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44F697" w14:textId="77777777" w:rsidR="00257C98" w:rsidRPr="00087305" w:rsidRDefault="00257C98" w:rsidP="004076A8">
      <w:pPr>
        <w:pStyle w:val="Nadpis"/>
        <w:ind w:left="2832" w:firstLine="708"/>
        <w:jc w:val="both"/>
        <w:rPr>
          <w:sz w:val="24"/>
        </w:rPr>
      </w:pPr>
      <w:bookmarkStart w:id="0" w:name="_GoBack"/>
      <w:bookmarkEnd w:id="0"/>
      <w:r w:rsidRPr="00087305">
        <w:rPr>
          <w:sz w:val="24"/>
        </w:rPr>
        <w:t>Zápisnica č.</w:t>
      </w:r>
      <w:r w:rsidR="00BE5BCA">
        <w:rPr>
          <w:sz w:val="24"/>
        </w:rPr>
        <w:t xml:space="preserve"> </w:t>
      </w:r>
      <w:r w:rsidR="0044782C">
        <w:rPr>
          <w:sz w:val="24"/>
        </w:rPr>
        <w:t>1</w:t>
      </w:r>
      <w:r w:rsidRPr="00087305">
        <w:rPr>
          <w:sz w:val="24"/>
        </w:rPr>
        <w:t>/20</w:t>
      </w:r>
      <w:r w:rsidR="00C206D8">
        <w:rPr>
          <w:sz w:val="24"/>
        </w:rPr>
        <w:t>20</w:t>
      </w:r>
    </w:p>
    <w:p w14:paraId="12B4BEEC" w14:textId="77777777" w:rsidR="00257C98" w:rsidRPr="00087305" w:rsidRDefault="00257C98" w:rsidP="007F674D">
      <w:pPr>
        <w:jc w:val="both"/>
      </w:pPr>
    </w:p>
    <w:p w14:paraId="3B0D22D3" w14:textId="77777777" w:rsidR="00257C98" w:rsidRPr="00087305" w:rsidRDefault="00257C98" w:rsidP="00720A2C">
      <w:pPr>
        <w:pStyle w:val="Zkladntext"/>
        <w:rPr>
          <w:b/>
          <w:bCs/>
        </w:rPr>
      </w:pPr>
      <w:r w:rsidRPr="00087305">
        <w:t xml:space="preserve">zo zasadnutia Komisie finančnej, podnikateľských činností </w:t>
      </w:r>
      <w:r w:rsidR="00371CF4" w:rsidRPr="00087305">
        <w:t>(</w:t>
      </w:r>
      <w:r w:rsidRPr="00087305">
        <w:t>ďalej len „KFPČ“</w:t>
      </w:r>
      <w:r w:rsidR="00135A9B" w:rsidRPr="00087305">
        <w:t xml:space="preserve"> alebo „komisia“</w:t>
      </w:r>
      <w:r w:rsidR="00371CF4" w:rsidRPr="00087305">
        <w:t>)</w:t>
      </w:r>
      <w:r w:rsidRPr="00087305">
        <w:t xml:space="preserve"> MZ MČ Bratislava – Ružinov konaného dňa </w:t>
      </w:r>
      <w:r w:rsidR="00C206D8">
        <w:t>22</w:t>
      </w:r>
      <w:r w:rsidR="00B548C0">
        <w:t>.1</w:t>
      </w:r>
      <w:r w:rsidR="00DA6EBA" w:rsidRPr="00087305">
        <w:t>.</w:t>
      </w:r>
      <w:r w:rsidR="00B548C0">
        <w:t xml:space="preserve"> </w:t>
      </w:r>
      <w:r w:rsidR="00DA6EBA" w:rsidRPr="00087305">
        <w:t>20</w:t>
      </w:r>
      <w:r w:rsidR="00C206D8">
        <w:t>20</w:t>
      </w:r>
    </w:p>
    <w:p w14:paraId="01FDD03F" w14:textId="77777777" w:rsidR="00257C98" w:rsidRPr="00087305" w:rsidRDefault="00257C98" w:rsidP="007F674D">
      <w:pPr>
        <w:jc w:val="both"/>
        <w:rPr>
          <w:b/>
          <w:bCs/>
        </w:rPr>
      </w:pPr>
      <w:r w:rsidRPr="00087305">
        <w:rPr>
          <w:b/>
          <w:bCs/>
        </w:rPr>
        <w:t xml:space="preserve">    </w:t>
      </w:r>
    </w:p>
    <w:p w14:paraId="012AC154" w14:textId="77777777" w:rsidR="00087305" w:rsidRDefault="00087305" w:rsidP="00341C67">
      <w:pPr>
        <w:tabs>
          <w:tab w:val="left" w:pos="1701"/>
        </w:tabs>
        <w:ind w:left="1695" w:hanging="1695"/>
        <w:jc w:val="both"/>
        <w:rPr>
          <w:b/>
          <w:bCs/>
        </w:rPr>
      </w:pPr>
    </w:p>
    <w:p w14:paraId="60476F16" w14:textId="77777777" w:rsidR="00A13B50" w:rsidRDefault="00257C98" w:rsidP="004640F4">
      <w:pPr>
        <w:tabs>
          <w:tab w:val="left" w:pos="1701"/>
        </w:tabs>
        <w:ind w:left="1695" w:hanging="1695"/>
        <w:jc w:val="both"/>
      </w:pPr>
      <w:r w:rsidRPr="00087305">
        <w:rPr>
          <w:b/>
          <w:bCs/>
        </w:rPr>
        <w:t>Prítomní</w:t>
      </w:r>
      <w:r w:rsidRPr="00087305">
        <w:t xml:space="preserve">:  </w:t>
      </w:r>
      <w:r w:rsidRPr="00087305">
        <w:tab/>
      </w:r>
      <w:r w:rsidR="00C77E6E">
        <w:t>Ing. Vladi</w:t>
      </w:r>
      <w:r w:rsidR="00C60D59">
        <w:t>mír Sirotka, , PhD.,</w:t>
      </w:r>
      <w:r w:rsidR="00C77E6E">
        <w:t xml:space="preserve"> Ing. Michal </w:t>
      </w:r>
      <w:proofErr w:type="spellStart"/>
      <w:r w:rsidR="00C77E6E">
        <w:t>Gašaj</w:t>
      </w:r>
      <w:proofErr w:type="spellEnd"/>
      <w:r w:rsidR="00C77E6E">
        <w:t xml:space="preserve">, PhD., Mgr. Ivan </w:t>
      </w:r>
      <w:proofErr w:type="spellStart"/>
      <w:r w:rsidR="00C77E6E">
        <w:t>Kraszkó</w:t>
      </w:r>
      <w:proofErr w:type="spellEnd"/>
      <w:r w:rsidR="00C77E6E">
        <w:t>,</w:t>
      </w:r>
      <w:r w:rsidR="00C206D8" w:rsidRPr="00C206D8">
        <w:t xml:space="preserve"> </w:t>
      </w:r>
      <w:r w:rsidR="00C206D8">
        <w:t>Mgr. Martin Ferák,</w:t>
      </w:r>
      <w:r w:rsidR="00C206D8" w:rsidRPr="0044782C">
        <w:t xml:space="preserve"> </w:t>
      </w:r>
      <w:r w:rsidR="00C206D8">
        <w:t xml:space="preserve">Mgr. Maroš </w:t>
      </w:r>
      <w:proofErr w:type="spellStart"/>
      <w:r w:rsidR="00C206D8">
        <w:t>Mačuha</w:t>
      </w:r>
      <w:proofErr w:type="spellEnd"/>
      <w:r w:rsidR="00B548C0" w:rsidRPr="00B548C0">
        <w:t xml:space="preserve"> </w:t>
      </w:r>
      <w:r w:rsidR="006E66F0">
        <w:t xml:space="preserve">, </w:t>
      </w:r>
      <w:r w:rsidR="00140FE0">
        <w:t xml:space="preserve"> Ing.</w:t>
      </w:r>
      <w:r w:rsidR="0044782C">
        <w:t xml:space="preserve"> </w:t>
      </w:r>
      <w:r w:rsidR="00140FE0">
        <w:t xml:space="preserve">Drahomíra </w:t>
      </w:r>
      <w:proofErr w:type="spellStart"/>
      <w:r w:rsidR="00140FE0">
        <w:t>Kňažníková</w:t>
      </w:r>
      <w:proofErr w:type="spellEnd"/>
      <w:r w:rsidR="00140FE0">
        <w:t xml:space="preserve">, </w:t>
      </w:r>
    </w:p>
    <w:p w14:paraId="2F7D78FA" w14:textId="77777777" w:rsidR="00341C67" w:rsidRPr="00087305" w:rsidRDefault="00A13B50" w:rsidP="004640F4">
      <w:pPr>
        <w:tabs>
          <w:tab w:val="left" w:pos="1701"/>
        </w:tabs>
        <w:ind w:left="1695" w:hanging="1695"/>
        <w:jc w:val="both"/>
      </w:pPr>
      <w:r>
        <w:rPr>
          <w:b/>
          <w:bCs/>
        </w:rPr>
        <w:t>Ospravedlnený</w:t>
      </w:r>
      <w:r w:rsidRPr="00A13B50">
        <w:t>:</w:t>
      </w:r>
      <w:r w:rsidR="001C3E9C" w:rsidRPr="001C3E9C">
        <w:t xml:space="preserve"> </w:t>
      </w:r>
      <w:r w:rsidR="00C206D8">
        <w:t xml:space="preserve">Mgr. Kamil </w:t>
      </w:r>
      <w:proofErr w:type="spellStart"/>
      <w:r w:rsidR="00C206D8">
        <w:t>Bodnár,</w:t>
      </w:r>
      <w:r w:rsidR="00BC602C">
        <w:t>Ing</w:t>
      </w:r>
      <w:proofErr w:type="spellEnd"/>
      <w:r w:rsidR="00BC602C">
        <w:t>. František Fabián, MBA</w:t>
      </w:r>
    </w:p>
    <w:p w14:paraId="7B96DB52" w14:textId="77777777" w:rsidR="00287712" w:rsidRDefault="00287712" w:rsidP="00271517">
      <w:pPr>
        <w:tabs>
          <w:tab w:val="left" w:pos="8460"/>
        </w:tabs>
        <w:jc w:val="both"/>
        <w:rPr>
          <w:b/>
        </w:rPr>
      </w:pPr>
    </w:p>
    <w:p w14:paraId="6568C416" w14:textId="77777777" w:rsidR="00BE5BCA" w:rsidRPr="00236B37" w:rsidRDefault="00257C98" w:rsidP="00236B37">
      <w:pPr>
        <w:tabs>
          <w:tab w:val="left" w:pos="8460"/>
        </w:tabs>
        <w:jc w:val="both"/>
        <w:rPr>
          <w:b/>
        </w:rPr>
      </w:pPr>
      <w:r w:rsidRPr="00087305">
        <w:rPr>
          <w:b/>
        </w:rPr>
        <w:t>Program:</w:t>
      </w:r>
      <w:r w:rsidR="00E250E7" w:rsidRPr="00C60D59">
        <w:rPr>
          <w:rFonts w:eastAsia="Times New Roman,Bold"/>
          <w:b/>
          <w:bCs/>
          <w:szCs w:val="26"/>
        </w:rPr>
        <w:t xml:space="preserve"> </w:t>
      </w:r>
    </w:p>
    <w:p w14:paraId="7F375E06" w14:textId="77777777" w:rsidR="00B548C0" w:rsidRPr="00C20B2B" w:rsidRDefault="00C60D59" w:rsidP="001C3E9C">
      <w:pPr>
        <w:tabs>
          <w:tab w:val="left" w:pos="8460"/>
        </w:tabs>
        <w:jc w:val="both"/>
        <w:outlineLvl w:val="0"/>
        <w:rPr>
          <w:b/>
        </w:rPr>
      </w:pPr>
      <w:r w:rsidRPr="00C20B2B">
        <w:rPr>
          <w:b/>
        </w:rPr>
        <w:t>1</w:t>
      </w:r>
      <w:r w:rsidR="001C3E9C" w:rsidRPr="00C20B2B">
        <w:rPr>
          <w:b/>
        </w:rPr>
        <w:t>. Otvorenie</w:t>
      </w:r>
    </w:p>
    <w:p w14:paraId="0A1F0AD0" w14:textId="77777777" w:rsidR="00121F95" w:rsidRPr="00121F95" w:rsidRDefault="001C3E9C" w:rsidP="00121F95">
      <w:pPr>
        <w:autoSpaceDE w:val="0"/>
        <w:autoSpaceDN w:val="0"/>
        <w:adjustRightInd w:val="0"/>
      </w:pPr>
      <w:r w:rsidRPr="00DD764B">
        <w:rPr>
          <w:rFonts w:eastAsia="TimesNewRomanPS-BoldMT"/>
          <w:b/>
        </w:rPr>
        <w:t>2.</w:t>
      </w:r>
      <w:r w:rsidRPr="00DD764B">
        <w:rPr>
          <w:b/>
          <w:bCs/>
        </w:rPr>
        <w:t xml:space="preserve"> </w:t>
      </w:r>
      <w:r w:rsidR="00B548C0" w:rsidRPr="00DD764B">
        <w:rPr>
          <w:b/>
          <w:bCs/>
        </w:rPr>
        <w:t xml:space="preserve"> </w:t>
      </w:r>
      <w:r w:rsidR="00121F95" w:rsidRPr="00040DBD">
        <w:rPr>
          <w:b/>
        </w:rPr>
        <w:t>Návrh</w:t>
      </w:r>
      <w:r w:rsidR="00121F95">
        <w:t xml:space="preserve"> </w:t>
      </w:r>
      <w:r w:rsidR="00121F95" w:rsidRPr="00040DBD">
        <w:t>na schválenie zmeny Stanov spoločnosti CULTUS Ružinov, a.</w:t>
      </w:r>
      <w:r w:rsidR="006D6C14">
        <w:t xml:space="preserve"> </w:t>
      </w:r>
      <w:r w:rsidR="00121F95" w:rsidRPr="00040DBD">
        <w:t>s.,</w:t>
      </w:r>
      <w:r w:rsidR="006D6C14">
        <w:t xml:space="preserve"> </w:t>
      </w:r>
      <w:r w:rsidR="00121F95" w:rsidRPr="00040DBD">
        <w:t>so sídlom Ružinovská 28,820 09 Bratislava, identifikačné číslo 35 874 686.</w:t>
      </w:r>
    </w:p>
    <w:p w14:paraId="63EE8023" w14:textId="77777777" w:rsidR="00121F95" w:rsidRPr="00B46C42" w:rsidRDefault="00121F95" w:rsidP="00121F95">
      <w:pPr>
        <w:autoSpaceDE w:val="0"/>
        <w:autoSpaceDN w:val="0"/>
        <w:adjustRightInd w:val="0"/>
      </w:pPr>
      <w:r>
        <w:rPr>
          <w:b/>
          <w:bCs/>
        </w:rPr>
        <w:t>3</w:t>
      </w:r>
      <w:r w:rsidRPr="00B46C42">
        <w:rPr>
          <w:bCs/>
        </w:rPr>
        <w:t xml:space="preserve">. </w:t>
      </w:r>
      <w:r w:rsidRPr="004D449E">
        <w:rPr>
          <w:b/>
        </w:rPr>
        <w:t>Návrh</w:t>
      </w:r>
      <w:r>
        <w:t xml:space="preserve"> </w:t>
      </w:r>
      <w:r w:rsidRPr="00B46C42">
        <w:t xml:space="preserve">na schválenie zmeny Stanov spoločnosti Ružinovský podnik </w:t>
      </w:r>
      <w:proofErr w:type="spellStart"/>
      <w:r w:rsidRPr="00B46C42">
        <w:t>verejno</w:t>
      </w:r>
      <w:proofErr w:type="spellEnd"/>
      <w:r w:rsidRPr="00B46C42">
        <w:t xml:space="preserve"> - prospešných služieb, a.s., so</w:t>
      </w:r>
      <w:r>
        <w:t xml:space="preserve"> </w:t>
      </w:r>
      <w:r w:rsidRPr="00B46C42">
        <w:t xml:space="preserve">sídlom Mlynsk6 Luhy 19, 821 05 Bratislava, identifikačné </w:t>
      </w:r>
      <w:r>
        <w:t>čí</w:t>
      </w:r>
      <w:r w:rsidRPr="00B46C42">
        <w:t>slo 35 828 064</w:t>
      </w:r>
      <w:r w:rsidRPr="0029474F">
        <w:rPr>
          <w:bCs/>
        </w:rPr>
        <w:t>4</w:t>
      </w:r>
      <w:r w:rsidRPr="00B46C42">
        <w:rPr>
          <w:bCs/>
        </w:rPr>
        <w:t>.</w:t>
      </w:r>
      <w:r w:rsidRPr="00B46C42">
        <w:rPr>
          <w:b/>
        </w:rPr>
        <w:t xml:space="preserve"> </w:t>
      </w:r>
    </w:p>
    <w:p w14:paraId="4FB6AFDB" w14:textId="77777777" w:rsidR="00121F95" w:rsidRPr="00723284" w:rsidRDefault="00121F95" w:rsidP="00121F95">
      <w:pPr>
        <w:pStyle w:val="Default"/>
        <w:rPr>
          <w:rFonts w:eastAsia="Times New Roman,Bold"/>
        </w:rPr>
      </w:pPr>
      <w:r>
        <w:rPr>
          <w:b/>
          <w:bCs/>
        </w:rPr>
        <w:t xml:space="preserve">4. </w:t>
      </w:r>
      <w:r w:rsidRPr="00723284">
        <w:rPr>
          <w:b/>
        </w:rPr>
        <w:t xml:space="preserve">Návrh </w:t>
      </w:r>
      <w:r w:rsidRPr="00723284">
        <w:t>rozpočtu MČ Bratislava – Ružinov na roky 2020 – 2022.</w:t>
      </w:r>
    </w:p>
    <w:p w14:paraId="2E85490A" w14:textId="77777777" w:rsidR="00121F95" w:rsidRDefault="00121F95" w:rsidP="00121F95">
      <w:pPr>
        <w:autoSpaceDE w:val="0"/>
        <w:autoSpaceDN w:val="0"/>
        <w:adjustRightInd w:val="0"/>
        <w:rPr>
          <w:bCs/>
        </w:rPr>
      </w:pPr>
      <w:r>
        <w:rPr>
          <w:b/>
          <w:bCs/>
        </w:rPr>
        <w:t>5</w:t>
      </w:r>
      <w:r w:rsidRPr="00BF51AE">
        <w:rPr>
          <w:b/>
          <w:bCs/>
        </w:rPr>
        <w:t>.</w:t>
      </w:r>
      <w:r>
        <w:rPr>
          <w:bCs/>
        </w:rPr>
        <w:t xml:space="preserve">  </w:t>
      </w:r>
      <w:r w:rsidRPr="00927521">
        <w:rPr>
          <w:b/>
          <w:bCs/>
        </w:rPr>
        <w:t xml:space="preserve">Návrh </w:t>
      </w:r>
      <w:r w:rsidRPr="00927521">
        <w:rPr>
          <w:bCs/>
        </w:rPr>
        <w:t>Všeobecne záväzného naradenia č. ................ zo dňa .... 2020, ktorý sa mení a dopĺňa Všeobecne záväzné nariadenie č. 6/2015 zo dňa 22.09.2015 o niektorých podmienkach držania psov na území mestskej časti Bratislava</w:t>
      </w:r>
      <w:r>
        <w:rPr>
          <w:bCs/>
        </w:rPr>
        <w:t xml:space="preserve"> </w:t>
      </w:r>
      <w:r w:rsidRPr="00927521">
        <w:rPr>
          <w:bCs/>
        </w:rPr>
        <w:t>-Ružinov.</w:t>
      </w:r>
    </w:p>
    <w:p w14:paraId="4A4FCE5D" w14:textId="77777777" w:rsidR="00121F95" w:rsidRDefault="00121F95" w:rsidP="00121F95">
      <w:pPr>
        <w:autoSpaceDE w:val="0"/>
        <w:autoSpaceDN w:val="0"/>
        <w:adjustRightInd w:val="0"/>
      </w:pPr>
      <w:r>
        <w:rPr>
          <w:b/>
        </w:rPr>
        <w:t>6</w:t>
      </w:r>
      <w:r>
        <w:t>. Informácia „ TVR a RE – možnosti efektívnejšieho spravovania“</w:t>
      </w:r>
    </w:p>
    <w:p w14:paraId="72AC956E" w14:textId="77777777" w:rsidR="00121F95" w:rsidRDefault="00121F95" w:rsidP="00121F95">
      <w:pPr>
        <w:autoSpaceDE w:val="0"/>
        <w:autoSpaceDN w:val="0"/>
        <w:adjustRightInd w:val="0"/>
        <w:rPr>
          <w:b/>
        </w:rPr>
      </w:pPr>
      <w:r>
        <w:rPr>
          <w:b/>
        </w:rPr>
        <w:t>7</w:t>
      </w:r>
      <w:r w:rsidRPr="00B34CC4">
        <w:rPr>
          <w:b/>
        </w:rPr>
        <w:t>.</w:t>
      </w:r>
      <w:r w:rsidRPr="004D449E">
        <w:rPr>
          <w:b/>
        </w:rPr>
        <w:t xml:space="preserve"> </w:t>
      </w:r>
      <w:r>
        <w:rPr>
          <w:b/>
        </w:rPr>
        <w:t xml:space="preserve">Návrh </w:t>
      </w:r>
      <w:r w:rsidRPr="004D449E">
        <w:t>Zriadenie a prevádzkovanie elektronickej komunikačnej siete – optická prípojka v areáli Vietnamská</w:t>
      </w:r>
      <w:r>
        <w:t>.</w:t>
      </w:r>
    </w:p>
    <w:p w14:paraId="61EDA062" w14:textId="77777777" w:rsidR="00C20B2B" w:rsidRPr="00121F95" w:rsidRDefault="00121F95" w:rsidP="00121F95">
      <w:pPr>
        <w:autoSpaceDE w:val="0"/>
        <w:autoSpaceDN w:val="0"/>
        <w:adjustRightInd w:val="0"/>
        <w:rPr>
          <w:b/>
        </w:rPr>
      </w:pPr>
      <w:r>
        <w:rPr>
          <w:b/>
        </w:rPr>
        <w:t>8.</w:t>
      </w:r>
      <w:r w:rsidRPr="004D449E">
        <w:rPr>
          <w:b/>
        </w:rPr>
        <w:t xml:space="preserve"> </w:t>
      </w:r>
      <w:r>
        <w:rPr>
          <w:b/>
        </w:rPr>
        <w:t xml:space="preserve">Návrh </w:t>
      </w:r>
      <w:r w:rsidRPr="004D449E">
        <w:t>na úpravu podmienok nájmu nebytového priestoru č. 1 v hospodárskom bloku Mesačná č. 12 v Bratislave ako prípad hodný osobitného zreteľa</w:t>
      </w:r>
      <w:r>
        <w:t>.</w:t>
      </w:r>
    </w:p>
    <w:p w14:paraId="742EC084" w14:textId="77777777" w:rsidR="00BC602C" w:rsidRPr="00D03DF3" w:rsidRDefault="00D90164" w:rsidP="00C20B2B">
      <w:pPr>
        <w:pStyle w:val="Zkladntext"/>
        <w:jc w:val="left"/>
        <w:rPr>
          <w:bCs/>
        </w:rPr>
      </w:pPr>
      <w:r>
        <w:rPr>
          <w:b/>
        </w:rPr>
        <w:t>9</w:t>
      </w:r>
      <w:r w:rsidR="00C20B2B">
        <w:t xml:space="preserve">. </w:t>
      </w:r>
      <w:r w:rsidR="00C20B2B" w:rsidRPr="00C34302">
        <w:rPr>
          <w:b/>
        </w:rPr>
        <w:t>Rôzne</w:t>
      </w:r>
    </w:p>
    <w:p w14:paraId="409C7DE4" w14:textId="77777777" w:rsidR="00CF4A4E" w:rsidRPr="00236B37" w:rsidRDefault="00CF4A4E" w:rsidP="00BC602C">
      <w:pPr>
        <w:pStyle w:val="Default"/>
        <w:rPr>
          <w:b/>
        </w:rPr>
      </w:pPr>
    </w:p>
    <w:p w14:paraId="4E966A12" w14:textId="77777777" w:rsidR="00CF4A4E" w:rsidRPr="00884E8F" w:rsidRDefault="00CF4A4E" w:rsidP="00D568BB">
      <w:pPr>
        <w:rPr>
          <w:ins w:id="1" w:author="Unknown" w:date="2018-03-27T11:46:00Z"/>
          <w:bCs/>
        </w:rPr>
      </w:pPr>
    </w:p>
    <w:p w14:paraId="7B7010FF" w14:textId="77777777" w:rsidR="00257C98" w:rsidRPr="00087305" w:rsidRDefault="008A341D" w:rsidP="00087305">
      <w:pPr>
        <w:pStyle w:val="Nadpis1"/>
        <w:jc w:val="both"/>
      </w:pPr>
      <w:r w:rsidRPr="00087305">
        <w:rPr>
          <w:b/>
          <w:bCs/>
        </w:rPr>
        <w:t>k</w:t>
      </w:r>
      <w:r w:rsidR="00257C98" w:rsidRPr="00087305">
        <w:rPr>
          <w:b/>
          <w:bCs/>
        </w:rPr>
        <w:t> bodu 1</w:t>
      </w:r>
    </w:p>
    <w:p w14:paraId="15490C63" w14:textId="77777777" w:rsidR="008A341D" w:rsidRPr="00087305" w:rsidRDefault="008A341D" w:rsidP="00087305">
      <w:pPr>
        <w:jc w:val="both"/>
      </w:pPr>
    </w:p>
    <w:p w14:paraId="2E6CEE49" w14:textId="77777777" w:rsidR="00C60D59" w:rsidRDefault="001C3E9C" w:rsidP="00087305">
      <w:pPr>
        <w:jc w:val="both"/>
      </w:pPr>
      <w:r w:rsidRPr="00087305">
        <w:t xml:space="preserve">Zasadnutie KFPČ  otvoril a ďalej viedol predseda </w:t>
      </w:r>
      <w:r>
        <w:t>Ing. Vladimír Sirotka</w:t>
      </w:r>
      <w:r w:rsidRPr="00087305">
        <w:t>. Konštatoval, že komisia je uznášania</w:t>
      </w:r>
      <w:r>
        <w:t xml:space="preserve"> </w:t>
      </w:r>
      <w:r w:rsidRPr="00087305">
        <w:t>schopná</w:t>
      </w:r>
      <w:r w:rsidR="00C60D59">
        <w:t>.</w:t>
      </w:r>
    </w:p>
    <w:p w14:paraId="23FE2277" w14:textId="77777777" w:rsidR="00287712" w:rsidRPr="00087305" w:rsidRDefault="00C60D59" w:rsidP="00087305">
      <w:pPr>
        <w:jc w:val="both"/>
      </w:pPr>
      <w:r>
        <w:t xml:space="preserve"> </w:t>
      </w:r>
      <w:r w:rsidRPr="00087305">
        <w:t xml:space="preserve"> </w:t>
      </w:r>
    </w:p>
    <w:p w14:paraId="677CEEB1" w14:textId="77777777" w:rsidR="006F6D26" w:rsidRPr="00236B37" w:rsidRDefault="008A341D" w:rsidP="00236B37">
      <w:pPr>
        <w:pStyle w:val="Nadpis1"/>
        <w:jc w:val="both"/>
        <w:rPr>
          <w:b/>
          <w:bCs/>
        </w:rPr>
      </w:pPr>
      <w:r w:rsidRPr="00087305">
        <w:rPr>
          <w:b/>
          <w:bCs/>
        </w:rPr>
        <w:t>k</w:t>
      </w:r>
      <w:r w:rsidR="00F265B0" w:rsidRPr="00087305">
        <w:rPr>
          <w:b/>
          <w:bCs/>
        </w:rPr>
        <w:t xml:space="preserve"> bodu </w:t>
      </w:r>
      <w:r w:rsidR="0071502F">
        <w:rPr>
          <w:b/>
          <w:bCs/>
        </w:rPr>
        <w:t>2</w:t>
      </w:r>
    </w:p>
    <w:p w14:paraId="3EDDF6BC" w14:textId="77777777" w:rsidR="006F6D26" w:rsidRDefault="00744062" w:rsidP="00744062">
      <w:r>
        <w:t>KFPČ prerokovala</w:t>
      </w:r>
      <w:r w:rsidR="006F6D26">
        <w:t xml:space="preserve"> a</w:t>
      </w:r>
    </w:p>
    <w:p w14:paraId="644F5C7E" w14:textId="77777777" w:rsidR="00EE7839" w:rsidRPr="000B431C" w:rsidRDefault="006F6D26" w:rsidP="000B431C">
      <w:pPr>
        <w:pStyle w:val="Default"/>
        <w:rPr>
          <w:rFonts w:eastAsia="TimesNewRomanPS-BoldMT"/>
        </w:rPr>
      </w:pPr>
      <w:r w:rsidRPr="00895777">
        <w:rPr>
          <w:b/>
        </w:rPr>
        <w:t>1/ berie na vedomie</w:t>
      </w:r>
      <w:r>
        <w:t xml:space="preserve"> </w:t>
      </w:r>
      <w:r w:rsidRPr="00087305">
        <w:t>predložený materiál:</w:t>
      </w:r>
      <w:r w:rsidR="00744062">
        <w:t xml:space="preserve"> „</w:t>
      </w:r>
      <w:r w:rsidR="00121F95" w:rsidRPr="00040DBD">
        <w:rPr>
          <w:b/>
        </w:rPr>
        <w:t>Návrh</w:t>
      </w:r>
      <w:r w:rsidR="00121F95">
        <w:t xml:space="preserve"> </w:t>
      </w:r>
      <w:r w:rsidR="00121F95" w:rsidRPr="00040DBD">
        <w:t>na schválenie zmeny Stanov spoločnosti CULTUS Ružinov, a.</w:t>
      </w:r>
      <w:r w:rsidR="00D90164">
        <w:t xml:space="preserve"> </w:t>
      </w:r>
      <w:r w:rsidR="00121F95" w:rsidRPr="00040DBD">
        <w:t>s.,</w:t>
      </w:r>
      <w:r w:rsidR="00D90164">
        <w:t xml:space="preserve"> </w:t>
      </w:r>
      <w:r w:rsidR="00121F95" w:rsidRPr="00040DBD">
        <w:t>so sídlom Ružinovská 28,</w:t>
      </w:r>
      <w:r w:rsidR="00D90164">
        <w:t xml:space="preserve"> </w:t>
      </w:r>
      <w:r w:rsidR="00121F95" w:rsidRPr="00040DBD">
        <w:t>820 09 Bratislava, identifikačné číslo 35 874 686</w:t>
      </w:r>
      <w:r>
        <w:rPr>
          <w:rFonts w:ascii="Times-Roman" w:hAnsi="Times-Roman" w:cs="Times-Roman"/>
        </w:rPr>
        <w:t>.“</w:t>
      </w:r>
    </w:p>
    <w:p w14:paraId="539C3194" w14:textId="77777777" w:rsidR="00EE7839" w:rsidRDefault="00EE7839" w:rsidP="00744062">
      <w:pPr>
        <w:rPr>
          <w:b/>
        </w:rPr>
      </w:pPr>
    </w:p>
    <w:p w14:paraId="2A26D282" w14:textId="77777777" w:rsidR="006C2A6E" w:rsidRPr="001C6280" w:rsidRDefault="006F6D26" w:rsidP="006F6D26">
      <w:pPr>
        <w:jc w:val="both"/>
        <w:rPr>
          <w:rFonts w:eastAsia="Times New Roman,Bold" w:cs="Times New Roman,Bold"/>
          <w:bCs/>
          <w:szCs w:val="26"/>
        </w:rPr>
      </w:pPr>
      <w:r w:rsidRPr="00E601B1">
        <w:rPr>
          <w:rFonts w:eastAsia="Times New Roman,Bold" w:cs="Times New Roman,Bold"/>
          <w:b/>
          <w:bCs/>
          <w:szCs w:val="26"/>
        </w:rPr>
        <w:t xml:space="preserve">2/ </w:t>
      </w:r>
      <w:r w:rsidR="002B0FD9">
        <w:rPr>
          <w:rFonts w:eastAsia="Times New Roman,Bold" w:cs="Times New Roman,Bold"/>
          <w:b/>
          <w:bCs/>
          <w:szCs w:val="26"/>
        </w:rPr>
        <w:t xml:space="preserve">súhlasí </w:t>
      </w:r>
      <w:r w:rsidR="002B0FD9" w:rsidRPr="001C6280">
        <w:rPr>
          <w:rFonts w:eastAsia="Times New Roman,Bold" w:cs="Times New Roman,Bold"/>
          <w:bCs/>
          <w:szCs w:val="26"/>
        </w:rPr>
        <w:t>v</w:t>
      </w:r>
      <w:r w:rsidR="006C2A6E" w:rsidRPr="001C6280">
        <w:rPr>
          <w:rFonts w:eastAsia="Times New Roman,Bold" w:cs="Times New Roman,Bold"/>
          <w:bCs/>
          <w:szCs w:val="26"/>
        </w:rPr>
        <w:t xml:space="preserve"> 1. </w:t>
      </w:r>
      <w:r w:rsidR="002B0FD9" w:rsidRPr="001C6280">
        <w:rPr>
          <w:rFonts w:eastAsia="Times New Roman,Bold" w:cs="Times New Roman,Bold"/>
          <w:bCs/>
          <w:szCs w:val="26"/>
        </w:rPr>
        <w:t xml:space="preserve">časti </w:t>
      </w:r>
      <w:r w:rsidR="00436CED" w:rsidRPr="001C6280">
        <w:rPr>
          <w:rFonts w:eastAsia="Times New Roman,Bold" w:cs="Times New Roman,Bold"/>
          <w:bCs/>
          <w:szCs w:val="26"/>
        </w:rPr>
        <w:t>zverejňovanie</w:t>
      </w:r>
      <w:r w:rsidR="006C2A6E" w:rsidRPr="001C6280">
        <w:rPr>
          <w:rFonts w:eastAsia="Times New Roman,Bold" w:cs="Times New Roman,Bold"/>
          <w:bCs/>
          <w:szCs w:val="26"/>
        </w:rPr>
        <w:t xml:space="preserve"> zo stretnutí dozorných, kontrolných a</w:t>
      </w:r>
      <w:r w:rsidR="00436CED" w:rsidRPr="001C6280">
        <w:rPr>
          <w:rFonts w:eastAsia="Times New Roman,Bold" w:cs="Times New Roman,Bold"/>
          <w:bCs/>
          <w:szCs w:val="26"/>
        </w:rPr>
        <w:t> </w:t>
      </w:r>
      <w:r w:rsidR="006C2A6E" w:rsidRPr="001C6280">
        <w:rPr>
          <w:rFonts w:eastAsia="Times New Roman,Bold" w:cs="Times New Roman,Bold"/>
          <w:bCs/>
          <w:szCs w:val="26"/>
        </w:rPr>
        <w:t>riadiacich</w:t>
      </w:r>
      <w:r w:rsidR="00436CED" w:rsidRPr="001C6280">
        <w:rPr>
          <w:rFonts w:eastAsia="Times New Roman,Bold" w:cs="Times New Roman,Bold"/>
          <w:bCs/>
          <w:szCs w:val="26"/>
        </w:rPr>
        <w:t xml:space="preserve"> orgánov.</w:t>
      </w:r>
    </w:p>
    <w:p w14:paraId="2E66939A" w14:textId="77777777" w:rsidR="006C2A6E" w:rsidRDefault="006C2A6E" w:rsidP="006F6D26">
      <w:pPr>
        <w:jc w:val="both"/>
        <w:rPr>
          <w:rFonts w:eastAsia="Times New Roman,Bold" w:cs="Times New Roman,Bold"/>
          <w:b/>
          <w:bCs/>
          <w:szCs w:val="26"/>
        </w:rPr>
      </w:pPr>
    </w:p>
    <w:p w14:paraId="303954A3" w14:textId="77777777" w:rsidR="006C2A6E" w:rsidRPr="001C6280" w:rsidRDefault="006C2A6E" w:rsidP="006F6D26">
      <w:pPr>
        <w:jc w:val="both"/>
      </w:pPr>
      <w:r>
        <w:rPr>
          <w:rFonts w:eastAsia="Times New Roman,Bold" w:cs="Times New Roman,Bold"/>
          <w:b/>
          <w:bCs/>
          <w:szCs w:val="26"/>
        </w:rPr>
        <w:t xml:space="preserve">3/ odporúča MZ neschváliť </w:t>
      </w:r>
      <w:r w:rsidRPr="001C6280">
        <w:rPr>
          <w:rFonts w:eastAsia="Times New Roman,Bold" w:cs="Times New Roman,Bold"/>
          <w:bCs/>
          <w:szCs w:val="26"/>
        </w:rPr>
        <w:t>zmenu s odôvodnením, že bod bol vložený so zosúladením s daňovým úradom.</w:t>
      </w:r>
    </w:p>
    <w:p w14:paraId="2270B4F4" w14:textId="77777777" w:rsidR="006F6D26" w:rsidRPr="00776525" w:rsidRDefault="00854144" w:rsidP="00C60D59">
      <w:pPr>
        <w:ind w:left="4956"/>
        <w:jc w:val="center"/>
      </w:pPr>
      <w:r>
        <w:rPr>
          <w:b/>
        </w:rPr>
        <w:t xml:space="preserve">       </w:t>
      </w:r>
      <w:r w:rsidR="000B431C">
        <w:rPr>
          <w:b/>
        </w:rPr>
        <w:tab/>
      </w:r>
      <w:r w:rsidR="000B431C">
        <w:rPr>
          <w:b/>
        </w:rPr>
        <w:tab/>
      </w:r>
      <w:r w:rsidR="005F6883">
        <w:rPr>
          <w:b/>
        </w:rPr>
        <w:t xml:space="preserve">   </w:t>
      </w:r>
      <w:r w:rsidR="006F6D26" w:rsidRPr="00087305">
        <w:rPr>
          <w:b/>
        </w:rPr>
        <w:t xml:space="preserve">Hlasovanie:  </w:t>
      </w:r>
      <w:r w:rsidR="006F6D26">
        <w:rPr>
          <w:b/>
        </w:rPr>
        <w:t> </w:t>
      </w:r>
      <w:r w:rsidR="006F6D26" w:rsidRPr="00776525">
        <w:t xml:space="preserve">Prítomní: </w:t>
      </w:r>
      <w:r w:rsidR="00B732A8">
        <w:t>6</w:t>
      </w:r>
    </w:p>
    <w:p w14:paraId="58DAAFE8" w14:textId="77777777" w:rsidR="006F6D26" w:rsidRDefault="00B732A8" w:rsidP="00B732A8">
      <w:pPr>
        <w:ind w:left="4956"/>
        <w:jc w:val="center"/>
      </w:pPr>
      <w:r>
        <w:tab/>
        <w:t xml:space="preserve">                                      Za:</w:t>
      </w:r>
      <w:r w:rsidR="000B431C">
        <w:t xml:space="preserve">    </w:t>
      </w:r>
      <w:r>
        <w:t xml:space="preserve"> </w:t>
      </w:r>
      <w:r w:rsidR="000B431C">
        <w:t xml:space="preserve"> </w:t>
      </w:r>
      <w:r>
        <w:t xml:space="preserve">     2</w:t>
      </w:r>
    </w:p>
    <w:p w14:paraId="589B4B1F" w14:textId="77777777" w:rsidR="00B732A8" w:rsidRPr="00776525" w:rsidRDefault="00B732A8" w:rsidP="00B732A8">
      <w:pPr>
        <w:ind w:left="4956"/>
        <w:jc w:val="center"/>
      </w:pPr>
      <w:r>
        <w:t xml:space="preserve">                                                  Proti:       4    </w:t>
      </w:r>
    </w:p>
    <w:p w14:paraId="589DB70E" w14:textId="77777777" w:rsidR="00E46F8B" w:rsidRDefault="00E46F8B" w:rsidP="00744062">
      <w:pPr>
        <w:rPr>
          <w:b/>
        </w:rPr>
      </w:pPr>
    </w:p>
    <w:p w14:paraId="35848946" w14:textId="77777777" w:rsidR="00A800A1" w:rsidRDefault="00A800A1" w:rsidP="00744062">
      <w:pPr>
        <w:rPr>
          <w:b/>
        </w:rPr>
      </w:pPr>
    </w:p>
    <w:p w14:paraId="38931F91" w14:textId="77777777" w:rsidR="00A800A1" w:rsidRDefault="00A800A1" w:rsidP="00744062">
      <w:pPr>
        <w:rPr>
          <w:b/>
        </w:rPr>
      </w:pPr>
    </w:p>
    <w:p w14:paraId="7F2ECF0B" w14:textId="77777777" w:rsidR="00A800A1" w:rsidRDefault="00A800A1" w:rsidP="00744062">
      <w:pPr>
        <w:rPr>
          <w:b/>
        </w:rPr>
      </w:pPr>
    </w:p>
    <w:p w14:paraId="41C9E33D" w14:textId="77777777" w:rsidR="00374CF3" w:rsidRPr="00374CF3" w:rsidRDefault="00374CF3" w:rsidP="00374CF3"/>
    <w:p w14:paraId="791F79F1" w14:textId="77777777" w:rsidR="00E601B1" w:rsidRPr="00236B37" w:rsidRDefault="00855C13" w:rsidP="00236B37">
      <w:pPr>
        <w:pStyle w:val="Nadpis1"/>
        <w:jc w:val="both"/>
      </w:pPr>
      <w:r w:rsidRPr="00087305">
        <w:rPr>
          <w:b/>
          <w:bCs/>
        </w:rPr>
        <w:t xml:space="preserve">k bodu </w:t>
      </w:r>
      <w:r>
        <w:rPr>
          <w:b/>
          <w:bCs/>
        </w:rPr>
        <w:t>3</w:t>
      </w:r>
      <w:r w:rsidR="006F6D26">
        <w:rPr>
          <w:b/>
          <w:bCs/>
        </w:rPr>
        <w:t xml:space="preserve"> </w:t>
      </w:r>
    </w:p>
    <w:p w14:paraId="47960A23" w14:textId="77777777" w:rsidR="00E601B1" w:rsidRPr="00E64D71" w:rsidRDefault="00E601B1" w:rsidP="00E601B1">
      <w:pPr>
        <w:suppressAutoHyphens w:val="0"/>
        <w:autoSpaceDE w:val="0"/>
        <w:autoSpaceDN w:val="0"/>
        <w:adjustRightInd w:val="0"/>
        <w:jc w:val="both"/>
      </w:pPr>
      <w:r w:rsidRPr="00E64D71">
        <w:t xml:space="preserve">KFPČ </w:t>
      </w:r>
      <w:r w:rsidRPr="00E64D71">
        <w:rPr>
          <w:bCs/>
        </w:rPr>
        <w:t>prerokovala</w:t>
      </w:r>
      <w:r w:rsidRPr="00E64D71">
        <w:t xml:space="preserve"> a</w:t>
      </w:r>
    </w:p>
    <w:p w14:paraId="620FB6A8" w14:textId="77777777" w:rsidR="00E601B1" w:rsidRPr="008749E8" w:rsidRDefault="00E601B1" w:rsidP="00927254">
      <w:pPr>
        <w:pStyle w:val="Default"/>
      </w:pPr>
      <w:r w:rsidRPr="00895777">
        <w:rPr>
          <w:b/>
        </w:rPr>
        <w:lastRenderedPageBreak/>
        <w:t>1/ berie na vedomie</w:t>
      </w:r>
      <w:r>
        <w:t xml:space="preserve"> </w:t>
      </w:r>
      <w:r w:rsidRPr="00087305">
        <w:t xml:space="preserve">predložený materiál: </w:t>
      </w:r>
      <w:r>
        <w:t>„</w:t>
      </w:r>
      <w:r w:rsidR="00121F95" w:rsidRPr="004D449E">
        <w:rPr>
          <w:b/>
        </w:rPr>
        <w:t>Návrh</w:t>
      </w:r>
      <w:r w:rsidR="00121F95">
        <w:t xml:space="preserve"> </w:t>
      </w:r>
      <w:r w:rsidR="00121F95" w:rsidRPr="00B46C42">
        <w:t xml:space="preserve">na schválenie zmeny Stanov spoločnosti Ružinovský podnik </w:t>
      </w:r>
      <w:proofErr w:type="spellStart"/>
      <w:r w:rsidR="00121F95" w:rsidRPr="00B46C42">
        <w:t>verejno</w:t>
      </w:r>
      <w:proofErr w:type="spellEnd"/>
      <w:r w:rsidR="00121F95" w:rsidRPr="00B46C42">
        <w:t xml:space="preserve"> - prospešných služieb, a.s., so</w:t>
      </w:r>
      <w:r w:rsidR="00121F95">
        <w:t xml:space="preserve"> </w:t>
      </w:r>
      <w:r w:rsidR="00121F95" w:rsidRPr="00B46C42">
        <w:t xml:space="preserve">sídlom Mlynsk6 Luhy 19, 821 05 Bratislava, identifikačné </w:t>
      </w:r>
      <w:r w:rsidR="00121F95">
        <w:t>čí</w:t>
      </w:r>
      <w:r w:rsidR="00121F95" w:rsidRPr="00B46C42">
        <w:t>slo 35 828 064</w:t>
      </w:r>
      <w:r w:rsidR="00121F95" w:rsidRPr="0029474F">
        <w:rPr>
          <w:bCs/>
        </w:rPr>
        <w:t>4</w:t>
      </w:r>
      <w:r w:rsidR="00121F95">
        <w:rPr>
          <w:bCs/>
        </w:rPr>
        <w:t>.“</w:t>
      </w:r>
    </w:p>
    <w:p w14:paraId="0FDF31FC" w14:textId="77777777" w:rsidR="006F6D26" w:rsidRPr="006F6D26" w:rsidRDefault="006F6D26" w:rsidP="006F6D26">
      <w:pPr>
        <w:autoSpaceDE w:val="0"/>
        <w:autoSpaceDN w:val="0"/>
        <w:adjustRightInd w:val="0"/>
        <w:rPr>
          <w:rFonts w:cs="TimesNewRomanPS-BoldMT"/>
          <w:bCs/>
          <w:szCs w:val="28"/>
        </w:rPr>
      </w:pPr>
    </w:p>
    <w:p w14:paraId="008D5A0E" w14:textId="77777777" w:rsidR="008749E8" w:rsidRDefault="008749E8" w:rsidP="008749E8">
      <w:pPr>
        <w:jc w:val="both"/>
      </w:pPr>
      <w:r w:rsidRPr="00E601B1">
        <w:rPr>
          <w:rFonts w:eastAsia="Times New Roman,Bold" w:cs="Times New Roman,Bold"/>
          <w:b/>
          <w:bCs/>
          <w:szCs w:val="26"/>
        </w:rPr>
        <w:t>2/ odporúča</w:t>
      </w:r>
      <w:r>
        <w:rPr>
          <w:rFonts w:eastAsia="Times New Roman,Bold" w:cs="Times New Roman,Bold"/>
          <w:bCs/>
          <w:szCs w:val="26"/>
        </w:rPr>
        <w:t xml:space="preserve"> MZ návrh schváliť.</w:t>
      </w:r>
    </w:p>
    <w:p w14:paraId="49C485D4" w14:textId="77777777" w:rsidR="002E4988" w:rsidRDefault="00854144" w:rsidP="005F6883">
      <w:pPr>
        <w:ind w:left="4248" w:firstLine="708"/>
      </w:pPr>
      <w:r>
        <w:rPr>
          <w:b/>
        </w:rPr>
        <w:t xml:space="preserve">        </w:t>
      </w:r>
      <w:r w:rsidR="00F80C38">
        <w:rPr>
          <w:b/>
        </w:rPr>
        <w:tab/>
      </w:r>
      <w:r w:rsidR="00F80C38">
        <w:rPr>
          <w:b/>
        </w:rPr>
        <w:tab/>
      </w:r>
      <w:r w:rsidR="005F6883">
        <w:rPr>
          <w:b/>
        </w:rPr>
        <w:t xml:space="preserve">  </w:t>
      </w:r>
      <w:r w:rsidR="002E4988" w:rsidRPr="00087305">
        <w:rPr>
          <w:b/>
        </w:rPr>
        <w:t xml:space="preserve">Hlasovanie: </w:t>
      </w:r>
      <w:r w:rsidR="00F80C38" w:rsidRPr="00F80C38">
        <w:t>Prítomní:</w:t>
      </w:r>
      <w:r w:rsidR="002E4988" w:rsidRPr="00087305">
        <w:rPr>
          <w:b/>
        </w:rPr>
        <w:t xml:space="preserve"> </w:t>
      </w:r>
      <w:r w:rsidR="005F6883">
        <w:rPr>
          <w:b/>
        </w:rPr>
        <w:t xml:space="preserve">  </w:t>
      </w:r>
      <w:r w:rsidR="002E4988">
        <w:rPr>
          <w:b/>
        </w:rPr>
        <w:t> </w:t>
      </w:r>
      <w:r w:rsidR="009F541D">
        <w:t>6</w:t>
      </w:r>
      <w:r w:rsidR="002E4988" w:rsidRPr="00776525">
        <w:tab/>
      </w:r>
      <w:r w:rsidR="002E4988" w:rsidRPr="00776525">
        <w:tab/>
        <w:t xml:space="preserve">    </w:t>
      </w:r>
      <w:r w:rsidR="005F6883">
        <w:t xml:space="preserve">                                Za:             </w:t>
      </w:r>
      <w:r w:rsidR="009F541D">
        <w:t>6</w:t>
      </w:r>
    </w:p>
    <w:p w14:paraId="134EFF72" w14:textId="77777777" w:rsidR="009F541D" w:rsidRDefault="009F541D" w:rsidP="009F541D"/>
    <w:p w14:paraId="58AA66CB" w14:textId="77777777" w:rsidR="009F541D" w:rsidRDefault="009F541D" w:rsidP="009F541D">
      <w:r w:rsidRPr="00436CED">
        <w:rPr>
          <w:b/>
        </w:rPr>
        <w:t>3/ Komisia</w:t>
      </w:r>
      <w:r>
        <w:t xml:space="preserve"> zobrala na vedomie informatívny materiál k doplneniu stanov RP VPS na podnet</w:t>
      </w:r>
      <w:r w:rsidR="00BC21E7">
        <w:t xml:space="preserve"> pána </w:t>
      </w:r>
      <w:r>
        <w:t xml:space="preserve">poslanca Mgr. Kamila Bodnára: </w:t>
      </w:r>
    </w:p>
    <w:p w14:paraId="1C36644C" w14:textId="77777777" w:rsidR="009F541D" w:rsidRDefault="009F541D" w:rsidP="009F541D"/>
    <w:p w14:paraId="6DB27652" w14:textId="77777777" w:rsidR="009F541D" w:rsidRDefault="009F541D" w:rsidP="009F541D">
      <w:r>
        <w:t>V Čl. IX bod 9 sa na koniec dopĺňa veta:</w:t>
      </w:r>
    </w:p>
    <w:p w14:paraId="72722943" w14:textId="77777777" w:rsidR="009F541D" w:rsidRDefault="009F541D" w:rsidP="009F541D">
      <w:r>
        <w:t>„V prípade ak členovia predstavenstva nepostupovali podľa prvých dvoch viet tohto odseku je akékoľvek rozhodnutie členov predstavenstva, ktoré nebolo prijaté viac ako polovicou členov predstavenstva alebo písomným prehlásením všetkých členov predstavenstva, považované za neplatné. Rovnako sú neplatné aj akékoľvek dohody v rámci spoločnosti ako aj s externými partnermi, ktorých sa nezúčastnili alebo o nich neboli vopred informovaní všetci členovia predstavenstva.“</w:t>
      </w:r>
    </w:p>
    <w:p w14:paraId="20A5EAC0" w14:textId="77777777" w:rsidR="009F541D" w:rsidRDefault="009F541D" w:rsidP="009F541D"/>
    <w:p w14:paraId="182B8186" w14:textId="77777777" w:rsidR="009F541D" w:rsidRDefault="009F541D" w:rsidP="009F541D">
      <w:r>
        <w:t>V Čl. IX. Bod 11 sa dopĺňa prvá veta nasledovne:</w:t>
      </w:r>
    </w:p>
    <w:p w14:paraId="5814A6E1" w14:textId="77777777" w:rsidR="009F541D" w:rsidRPr="00776525" w:rsidRDefault="009F541D" w:rsidP="009F541D">
      <w:r>
        <w:t>„ V mene spoločnosti sú oprávnení konať a podpisovať vždy spoločne predseda predstavenstva a najmenej dvaja ďalší členovia predstavenstva.“</w:t>
      </w:r>
    </w:p>
    <w:p w14:paraId="2B52DE3B" w14:textId="77777777" w:rsidR="00FE063D" w:rsidRDefault="005F6883" w:rsidP="005260CF">
      <w:pPr>
        <w:jc w:val="both"/>
      </w:pPr>
      <w:r>
        <w:t xml:space="preserve"> </w:t>
      </w:r>
    </w:p>
    <w:p w14:paraId="252444C4" w14:textId="77777777" w:rsidR="00FE063D" w:rsidRDefault="00FE063D" w:rsidP="005260CF">
      <w:pPr>
        <w:jc w:val="both"/>
      </w:pPr>
    </w:p>
    <w:p w14:paraId="7B6EEA0B" w14:textId="77777777" w:rsidR="00FB7C6C" w:rsidRPr="00236B37" w:rsidRDefault="00FB7C6C" w:rsidP="00236B37">
      <w:pPr>
        <w:pStyle w:val="Nadpis1"/>
        <w:jc w:val="both"/>
      </w:pPr>
      <w:r w:rsidRPr="00087305">
        <w:rPr>
          <w:b/>
          <w:bCs/>
        </w:rPr>
        <w:t xml:space="preserve">k bodu </w:t>
      </w:r>
      <w:r>
        <w:rPr>
          <w:b/>
          <w:bCs/>
        </w:rPr>
        <w:t xml:space="preserve">4 </w:t>
      </w:r>
    </w:p>
    <w:p w14:paraId="691595D7" w14:textId="77777777" w:rsidR="00FB7C6C" w:rsidRDefault="00FB7C6C" w:rsidP="00FB7C6C">
      <w:pPr>
        <w:suppressAutoHyphens w:val="0"/>
        <w:autoSpaceDE w:val="0"/>
        <w:autoSpaceDN w:val="0"/>
        <w:adjustRightInd w:val="0"/>
        <w:jc w:val="both"/>
      </w:pPr>
      <w:r w:rsidRPr="00087305">
        <w:rPr>
          <w:b/>
        </w:rPr>
        <w:t>KFPČ</w:t>
      </w:r>
      <w:r w:rsidRPr="00087305">
        <w:t xml:space="preserve"> </w:t>
      </w:r>
      <w:r w:rsidRPr="00087305">
        <w:rPr>
          <w:b/>
          <w:bCs/>
        </w:rPr>
        <w:t>prerokovala</w:t>
      </w:r>
      <w:r w:rsidRPr="00087305">
        <w:t xml:space="preserve"> </w:t>
      </w:r>
      <w:r>
        <w:t>a</w:t>
      </w:r>
    </w:p>
    <w:p w14:paraId="7C223E08" w14:textId="77777777" w:rsidR="00FB7C6C" w:rsidRPr="00DD764B" w:rsidRDefault="00FB7C6C" w:rsidP="00CE06C3">
      <w:pPr>
        <w:pStyle w:val="Default"/>
      </w:pPr>
      <w:r w:rsidRPr="00895777">
        <w:rPr>
          <w:b/>
        </w:rPr>
        <w:t>1/ berie na vedomie</w:t>
      </w:r>
      <w:r>
        <w:t xml:space="preserve"> </w:t>
      </w:r>
      <w:r w:rsidR="008341CA">
        <w:t xml:space="preserve">predložený materiál: </w:t>
      </w:r>
      <w:r>
        <w:t>„</w:t>
      </w:r>
      <w:r w:rsidR="00121F95" w:rsidRPr="00723284">
        <w:rPr>
          <w:b/>
        </w:rPr>
        <w:t xml:space="preserve">Návrh </w:t>
      </w:r>
      <w:r w:rsidR="00121F95" w:rsidRPr="00723284">
        <w:t>rozpočtu MČ Bratislava – Ružinov na roky 2020 – 2022.</w:t>
      </w:r>
      <w:r>
        <w:rPr>
          <w:rFonts w:eastAsia="Times New Roman,Bold"/>
        </w:rPr>
        <w:t>“</w:t>
      </w:r>
    </w:p>
    <w:p w14:paraId="48B2AC72" w14:textId="77777777" w:rsidR="00012D03" w:rsidRDefault="00012D03" w:rsidP="00087305">
      <w:pPr>
        <w:ind w:left="4956" w:firstLine="708"/>
        <w:jc w:val="both"/>
      </w:pPr>
    </w:p>
    <w:p w14:paraId="098E6EDA" w14:textId="77777777" w:rsidR="00F80C38" w:rsidRDefault="00F80C38" w:rsidP="00F80C38">
      <w:pPr>
        <w:tabs>
          <w:tab w:val="left" w:pos="8460"/>
          <w:tab w:val="left" w:pos="8640"/>
        </w:tabs>
        <w:jc w:val="both"/>
      </w:pPr>
      <w:r w:rsidRPr="0075672C">
        <w:rPr>
          <w:b/>
        </w:rPr>
        <w:t>2</w:t>
      </w:r>
      <w:r>
        <w:rPr>
          <w:rFonts w:ascii="Arial" w:hAnsi="Arial" w:cs="Arial"/>
        </w:rPr>
        <w:t xml:space="preserve">/ </w:t>
      </w:r>
      <w:r w:rsidRPr="00D70ED5">
        <w:rPr>
          <w:b/>
        </w:rPr>
        <w:t>ne</w:t>
      </w:r>
      <w:r>
        <w:rPr>
          <w:b/>
        </w:rPr>
        <w:t xml:space="preserve">odporúča MZ </w:t>
      </w:r>
      <w:r w:rsidRPr="000318D4">
        <w:t>návrh schváliť</w:t>
      </w:r>
      <w:r>
        <w:t>.</w:t>
      </w:r>
    </w:p>
    <w:p w14:paraId="383F6814" w14:textId="77777777" w:rsidR="00F80C38" w:rsidRDefault="00FB7C6C" w:rsidP="00F80C38">
      <w:pPr>
        <w:rPr>
          <w:b/>
        </w:rPr>
      </w:pPr>
      <w:r>
        <w:rPr>
          <w:b/>
        </w:rPr>
        <w:t xml:space="preserve"> </w:t>
      </w:r>
      <w:r>
        <w:rPr>
          <w:b/>
        </w:rPr>
        <w:tab/>
      </w:r>
      <w:r>
        <w:rPr>
          <w:b/>
        </w:rPr>
        <w:tab/>
      </w:r>
    </w:p>
    <w:p w14:paraId="73889AA8" w14:textId="77777777" w:rsidR="00FB7C6C" w:rsidRPr="00776525" w:rsidRDefault="00FB7C6C" w:rsidP="00F80C38">
      <w:pPr>
        <w:ind w:left="5664" w:firstLine="708"/>
      </w:pPr>
      <w:r w:rsidRPr="00087305">
        <w:rPr>
          <w:b/>
        </w:rPr>
        <w:t xml:space="preserve">Hlasovanie:  </w:t>
      </w:r>
      <w:r>
        <w:rPr>
          <w:b/>
        </w:rPr>
        <w:t xml:space="preserve">    </w:t>
      </w:r>
      <w:r w:rsidRPr="00776525">
        <w:t xml:space="preserve">Prítomní: </w:t>
      </w:r>
      <w:r w:rsidR="007474B6">
        <w:t>6</w:t>
      </w:r>
    </w:p>
    <w:p w14:paraId="5AA2259A" w14:textId="77777777" w:rsidR="000E52ED" w:rsidRDefault="007474B6" w:rsidP="007474B6">
      <w:pPr>
        <w:ind w:left="4956"/>
        <w:jc w:val="center"/>
      </w:pPr>
      <w:r>
        <w:t xml:space="preserve"> </w:t>
      </w:r>
      <w:r>
        <w:tab/>
      </w:r>
      <w:r>
        <w:tab/>
      </w:r>
      <w:r>
        <w:tab/>
        <w:t xml:space="preserve">             Za:         </w:t>
      </w:r>
      <w:r w:rsidR="00945B82">
        <w:t xml:space="preserve">  </w:t>
      </w:r>
      <w:r w:rsidR="00B87E3A">
        <w:t>6</w:t>
      </w:r>
    </w:p>
    <w:p w14:paraId="1989677B" w14:textId="77777777" w:rsidR="00945B82" w:rsidRDefault="00945B82" w:rsidP="007474B6">
      <w:pPr>
        <w:ind w:left="4956"/>
        <w:jc w:val="center"/>
      </w:pPr>
      <w:r>
        <w:t xml:space="preserve">                                                 </w:t>
      </w:r>
    </w:p>
    <w:p w14:paraId="475387B0" w14:textId="77777777" w:rsidR="000E52ED" w:rsidRDefault="000E52ED" w:rsidP="00B30AD2">
      <w:pPr>
        <w:jc w:val="both"/>
      </w:pPr>
    </w:p>
    <w:p w14:paraId="6A895901" w14:textId="77777777" w:rsidR="008341CA" w:rsidRPr="00236B37" w:rsidRDefault="008341CA" w:rsidP="00236B37">
      <w:pPr>
        <w:pStyle w:val="Nadpis1"/>
        <w:jc w:val="both"/>
      </w:pPr>
      <w:r w:rsidRPr="00087305">
        <w:rPr>
          <w:b/>
          <w:bCs/>
        </w:rPr>
        <w:t xml:space="preserve">k bodu </w:t>
      </w:r>
      <w:r>
        <w:rPr>
          <w:b/>
          <w:bCs/>
        </w:rPr>
        <w:t xml:space="preserve">5 </w:t>
      </w:r>
    </w:p>
    <w:p w14:paraId="3228750C" w14:textId="77777777" w:rsidR="008341CA" w:rsidRPr="00E64D71" w:rsidRDefault="008341CA" w:rsidP="008341CA">
      <w:pPr>
        <w:suppressAutoHyphens w:val="0"/>
        <w:autoSpaceDE w:val="0"/>
        <w:autoSpaceDN w:val="0"/>
        <w:adjustRightInd w:val="0"/>
        <w:jc w:val="both"/>
      </w:pPr>
      <w:r w:rsidRPr="00E64D71">
        <w:t xml:space="preserve">KFPČ </w:t>
      </w:r>
      <w:r w:rsidRPr="00E64D71">
        <w:rPr>
          <w:bCs/>
        </w:rPr>
        <w:t>prerokovala</w:t>
      </w:r>
      <w:r w:rsidRPr="00E64D71">
        <w:t xml:space="preserve"> a</w:t>
      </w:r>
    </w:p>
    <w:p w14:paraId="551F2699" w14:textId="77777777" w:rsidR="008341CA" w:rsidRPr="00B77173" w:rsidRDefault="008341CA" w:rsidP="00B77173">
      <w:pPr>
        <w:autoSpaceDE w:val="0"/>
        <w:autoSpaceDN w:val="0"/>
        <w:adjustRightInd w:val="0"/>
        <w:rPr>
          <w:bCs/>
        </w:rPr>
      </w:pPr>
      <w:r w:rsidRPr="00895777">
        <w:rPr>
          <w:b/>
        </w:rPr>
        <w:t>1/ berie na vedomie</w:t>
      </w:r>
      <w:r>
        <w:t xml:space="preserve"> </w:t>
      </w:r>
      <w:r w:rsidRPr="00087305">
        <w:t xml:space="preserve">predložený materiál: </w:t>
      </w:r>
      <w:r>
        <w:t>„</w:t>
      </w:r>
      <w:r w:rsidR="00121F95" w:rsidRPr="00927521">
        <w:rPr>
          <w:b/>
          <w:bCs/>
        </w:rPr>
        <w:t xml:space="preserve">Návrh </w:t>
      </w:r>
      <w:r w:rsidR="00121F95" w:rsidRPr="00927521">
        <w:rPr>
          <w:bCs/>
        </w:rPr>
        <w:t>Všeobecne záväzného naradenia č. ................ zo dňa .... 2020, ktorý sa mení a dopĺňa Všeobecne záväzné nariadenie č. 6/2015 zo dňa 22.09.2015 o niektorých podmienkach držania psov na území mestskej časti Bratislava</w:t>
      </w:r>
      <w:r w:rsidR="00121F95">
        <w:rPr>
          <w:bCs/>
        </w:rPr>
        <w:t xml:space="preserve"> </w:t>
      </w:r>
      <w:r w:rsidR="00121F95" w:rsidRPr="00927521">
        <w:rPr>
          <w:bCs/>
        </w:rPr>
        <w:t>-Ružinov</w:t>
      </w:r>
      <w:r>
        <w:t>.“</w:t>
      </w:r>
    </w:p>
    <w:p w14:paraId="2718A23C" w14:textId="77777777" w:rsidR="008341CA" w:rsidRDefault="008341CA" w:rsidP="00B30AD2">
      <w:pPr>
        <w:jc w:val="both"/>
      </w:pPr>
    </w:p>
    <w:p w14:paraId="7714ABCA" w14:textId="77777777" w:rsidR="00B30AD2" w:rsidRDefault="008341CA" w:rsidP="000E52ED">
      <w:pPr>
        <w:jc w:val="both"/>
      </w:pPr>
      <w:r w:rsidRPr="00E601B1">
        <w:rPr>
          <w:rFonts w:eastAsia="Times New Roman,Bold" w:cs="Times New Roman,Bold"/>
          <w:b/>
          <w:bCs/>
          <w:szCs w:val="26"/>
        </w:rPr>
        <w:t>2</w:t>
      </w:r>
      <w:r w:rsidR="000E52ED" w:rsidRPr="00E601B1">
        <w:rPr>
          <w:rFonts w:eastAsia="Times New Roman,Bold" w:cs="Times New Roman,Bold"/>
          <w:b/>
          <w:bCs/>
          <w:szCs w:val="26"/>
        </w:rPr>
        <w:t>/ odporúča</w:t>
      </w:r>
      <w:r w:rsidR="000E52ED">
        <w:rPr>
          <w:rFonts w:eastAsia="Times New Roman,Bold" w:cs="Times New Roman,Bold"/>
          <w:bCs/>
          <w:szCs w:val="26"/>
        </w:rPr>
        <w:t xml:space="preserve"> MZ návrh schváliť.</w:t>
      </w:r>
      <w:r w:rsidR="00B30AD2" w:rsidRPr="00B30AD2">
        <w:t xml:space="preserve"> </w:t>
      </w:r>
    </w:p>
    <w:p w14:paraId="6F0F55F9" w14:textId="77777777" w:rsidR="000E52ED" w:rsidRPr="00776525" w:rsidRDefault="000E52ED" w:rsidP="000E52ED">
      <w:pPr>
        <w:ind w:left="4956"/>
        <w:jc w:val="center"/>
      </w:pPr>
      <w:r>
        <w:rPr>
          <w:b/>
        </w:rPr>
        <w:t xml:space="preserve">       </w:t>
      </w:r>
      <w:r>
        <w:rPr>
          <w:b/>
        </w:rPr>
        <w:tab/>
      </w:r>
      <w:r>
        <w:rPr>
          <w:b/>
        </w:rPr>
        <w:tab/>
      </w:r>
      <w:r w:rsidRPr="00087305">
        <w:rPr>
          <w:b/>
        </w:rPr>
        <w:t xml:space="preserve">Hlasovanie:  </w:t>
      </w:r>
      <w:r>
        <w:rPr>
          <w:b/>
        </w:rPr>
        <w:t xml:space="preserve">  </w:t>
      </w:r>
      <w:r w:rsidRPr="00776525">
        <w:t xml:space="preserve">Prítomní: </w:t>
      </w:r>
      <w:r w:rsidR="00945B82">
        <w:t>6</w:t>
      </w:r>
    </w:p>
    <w:p w14:paraId="3A621962" w14:textId="77777777" w:rsidR="000E52ED" w:rsidRDefault="00B30AD2" w:rsidP="00B30AD2">
      <w:pPr>
        <w:ind w:left="4956"/>
        <w:jc w:val="center"/>
      </w:pPr>
      <w:r>
        <w:t xml:space="preserve">                                                </w:t>
      </w:r>
      <w:r w:rsidR="000E52ED">
        <w:t xml:space="preserve">Za:    </w:t>
      </w:r>
      <w:r>
        <w:t xml:space="preserve">    </w:t>
      </w:r>
      <w:r w:rsidR="000E52ED">
        <w:t xml:space="preserve">  </w:t>
      </w:r>
      <w:r w:rsidR="000E52ED" w:rsidRPr="00776525">
        <w:t xml:space="preserve"> </w:t>
      </w:r>
      <w:r w:rsidR="005B4B79">
        <w:t>5</w:t>
      </w:r>
    </w:p>
    <w:p w14:paraId="60749C0B" w14:textId="77777777" w:rsidR="008341CA" w:rsidRDefault="00B30AD2" w:rsidP="00205469">
      <w:pPr>
        <w:ind w:left="4956"/>
        <w:jc w:val="center"/>
      </w:pPr>
      <w:r>
        <w:t xml:space="preserve">               </w:t>
      </w:r>
      <w:r w:rsidR="00B87E3A">
        <w:t xml:space="preserve">                                Zdržal sa:  1</w:t>
      </w:r>
      <w:r>
        <w:t xml:space="preserve">                                 </w:t>
      </w:r>
    </w:p>
    <w:p w14:paraId="74932ADC" w14:textId="77777777" w:rsidR="00AB0E91" w:rsidRDefault="00205469" w:rsidP="002601C7">
      <w:r>
        <w:t xml:space="preserve">  </w:t>
      </w:r>
      <w:r w:rsidR="002D7757">
        <w:t xml:space="preserve">                       </w:t>
      </w:r>
      <w:r w:rsidR="002601C7">
        <w:t xml:space="preserve">                   </w:t>
      </w:r>
    </w:p>
    <w:p w14:paraId="4CE02418" w14:textId="77777777" w:rsidR="00736B9F" w:rsidRPr="00236B37" w:rsidRDefault="00736B9F" w:rsidP="00736B9F">
      <w:pPr>
        <w:pStyle w:val="Nadpis1"/>
        <w:jc w:val="both"/>
      </w:pPr>
      <w:r w:rsidRPr="00087305">
        <w:rPr>
          <w:b/>
          <w:bCs/>
        </w:rPr>
        <w:t xml:space="preserve">k bodu </w:t>
      </w:r>
      <w:r>
        <w:rPr>
          <w:b/>
          <w:bCs/>
        </w:rPr>
        <w:t xml:space="preserve">6 </w:t>
      </w:r>
    </w:p>
    <w:p w14:paraId="4DD59565" w14:textId="77777777" w:rsidR="00736B9F" w:rsidRPr="00E64D71" w:rsidRDefault="00736B9F" w:rsidP="00736B9F">
      <w:pPr>
        <w:suppressAutoHyphens w:val="0"/>
        <w:autoSpaceDE w:val="0"/>
        <w:autoSpaceDN w:val="0"/>
        <w:adjustRightInd w:val="0"/>
        <w:jc w:val="both"/>
      </w:pPr>
      <w:r w:rsidRPr="00E64D71">
        <w:t xml:space="preserve">KFPČ </w:t>
      </w:r>
      <w:r w:rsidRPr="00E64D71">
        <w:rPr>
          <w:bCs/>
        </w:rPr>
        <w:t>prerokovala</w:t>
      </w:r>
      <w:r w:rsidRPr="00E64D71">
        <w:t xml:space="preserve"> a</w:t>
      </w:r>
    </w:p>
    <w:p w14:paraId="15D11404" w14:textId="77777777" w:rsidR="00AB0E91" w:rsidRDefault="00736B9F" w:rsidP="00736B9F">
      <w:pPr>
        <w:jc w:val="both"/>
      </w:pPr>
      <w:r w:rsidRPr="00895777">
        <w:rPr>
          <w:b/>
        </w:rPr>
        <w:t>1/ berie na vedomie</w:t>
      </w:r>
      <w:r>
        <w:t xml:space="preserve"> </w:t>
      </w:r>
      <w:r w:rsidRPr="00087305">
        <w:t xml:space="preserve">predložený materiál: </w:t>
      </w:r>
      <w:r>
        <w:t>„</w:t>
      </w:r>
      <w:r w:rsidR="00121F95">
        <w:t>Informácia „ TVR a RE – možnosti efektívnejšieho spravovania.“</w:t>
      </w:r>
    </w:p>
    <w:p w14:paraId="10F9AC81" w14:textId="77777777" w:rsidR="00BC21E7" w:rsidRDefault="00BC21E7" w:rsidP="00736B9F">
      <w:pPr>
        <w:jc w:val="both"/>
      </w:pPr>
    </w:p>
    <w:p w14:paraId="555B9C8A" w14:textId="77777777" w:rsidR="00BC21E7" w:rsidRPr="00C54823" w:rsidRDefault="00CB5FFB" w:rsidP="00736B9F">
      <w:pPr>
        <w:jc w:val="both"/>
      </w:pPr>
      <w:r w:rsidRPr="00C54823">
        <w:rPr>
          <w:b/>
        </w:rPr>
        <w:lastRenderedPageBreak/>
        <w:t>a</w:t>
      </w:r>
      <w:r w:rsidRPr="00C54823">
        <w:t xml:space="preserve">/ </w:t>
      </w:r>
      <w:r w:rsidR="00BC21E7" w:rsidRPr="00C54823">
        <w:rPr>
          <w:b/>
        </w:rPr>
        <w:t>Na podnet</w:t>
      </w:r>
      <w:r w:rsidR="00BC21E7" w:rsidRPr="00C54823">
        <w:t xml:space="preserve"> p. poslanca Mgr. Kamila Bodnára bol pozvaný pán Jakub Kuruc z MČ Petržalka,</w:t>
      </w:r>
      <w:r w:rsidR="005C4158" w:rsidRPr="00C54823">
        <w:t xml:space="preserve"> </w:t>
      </w:r>
      <w:r w:rsidR="00BC21E7" w:rsidRPr="00C54823">
        <w:t>ktorý na komisii informoval o skúsenos</w:t>
      </w:r>
      <w:r w:rsidR="005C4158" w:rsidRPr="00C54823">
        <w:t>t</w:t>
      </w:r>
      <w:r w:rsidR="00BC21E7" w:rsidRPr="00C54823">
        <w:t>iach s vedením petržalskej televízie a o distribúcii regionálnych novín.</w:t>
      </w:r>
      <w:r w:rsidR="00002DFF" w:rsidRPr="00C54823">
        <w:t xml:space="preserve"> </w:t>
      </w:r>
    </w:p>
    <w:p w14:paraId="36914582" w14:textId="77777777" w:rsidR="007E7C67" w:rsidRDefault="00CB5FFB" w:rsidP="007E7C67">
      <w:pPr>
        <w:pStyle w:val="s4"/>
        <w:spacing w:before="0" w:beforeAutospacing="0" w:after="0" w:afterAutospacing="0" w:line="324" w:lineRule="atLeast"/>
        <w:jc w:val="both"/>
        <w:rPr>
          <w:sz w:val="27"/>
          <w:szCs w:val="27"/>
        </w:rPr>
      </w:pPr>
      <w:r w:rsidRPr="00C54823">
        <w:rPr>
          <w:b/>
        </w:rPr>
        <w:t>b</w:t>
      </w:r>
      <w:r w:rsidRPr="00C54823">
        <w:t xml:space="preserve">/ </w:t>
      </w:r>
      <w:r w:rsidR="007E7C67" w:rsidRPr="00C54823">
        <w:rPr>
          <w:rStyle w:val="bumpedfont15"/>
          <w:b/>
          <w:bCs/>
        </w:rPr>
        <w:t>komisia</w:t>
      </w:r>
      <w:r w:rsidR="007E7C67" w:rsidRPr="00C54823">
        <w:rPr>
          <w:rStyle w:val="bumpedfont15"/>
        </w:rPr>
        <w:t> navrhuje, aby sa presk</w:t>
      </w:r>
      <w:r w:rsidR="00C54823">
        <w:rPr>
          <w:rStyle w:val="bumpedfont15"/>
        </w:rPr>
        <w:t>ú</w:t>
      </w:r>
      <w:r w:rsidR="007E7C67" w:rsidRPr="00C54823">
        <w:rPr>
          <w:rStyle w:val="bumpedfont15"/>
        </w:rPr>
        <w:t>mala mo</w:t>
      </w:r>
      <w:r w:rsidR="00C54823">
        <w:rPr>
          <w:rStyle w:val="bumpedfont15"/>
        </w:rPr>
        <w:t>ž</w:t>
      </w:r>
      <w:r w:rsidR="007E7C67" w:rsidRPr="00C54823">
        <w:rPr>
          <w:rStyle w:val="bumpedfont15"/>
        </w:rPr>
        <w:t>nos</w:t>
      </w:r>
      <w:r w:rsidR="00C54823">
        <w:rPr>
          <w:rStyle w:val="bumpedfont15"/>
        </w:rPr>
        <w:t>ť</w:t>
      </w:r>
      <w:r w:rsidR="007E7C67" w:rsidRPr="00C54823">
        <w:rPr>
          <w:rStyle w:val="bumpedfont15"/>
        </w:rPr>
        <w:t xml:space="preserve"> zmeny financovania TVR a RE z formy zmluvnej dotácie na formu zmluvnej ro</w:t>
      </w:r>
      <w:r w:rsidR="00C54823">
        <w:rPr>
          <w:rStyle w:val="bumpedfont15"/>
        </w:rPr>
        <w:t>č</w:t>
      </w:r>
      <w:r w:rsidR="007E7C67" w:rsidRPr="00C54823">
        <w:rPr>
          <w:rStyle w:val="bumpedfont15"/>
        </w:rPr>
        <w:t>nej objedn</w:t>
      </w:r>
      <w:r w:rsidR="00C54823">
        <w:rPr>
          <w:rStyle w:val="bumpedfont15"/>
        </w:rPr>
        <w:t>á</w:t>
      </w:r>
      <w:r w:rsidR="007E7C67" w:rsidRPr="00C54823">
        <w:rPr>
          <w:rStyle w:val="bumpedfont15"/>
        </w:rPr>
        <w:t>vky a nasledovn</w:t>
      </w:r>
      <w:r w:rsidR="00C54823">
        <w:rPr>
          <w:rStyle w:val="bumpedfont15"/>
        </w:rPr>
        <w:t>ú fakturáciu objednaných a dodaný</w:t>
      </w:r>
      <w:r w:rsidR="007E7C67" w:rsidRPr="00C54823">
        <w:rPr>
          <w:rStyle w:val="bumpedfont15"/>
        </w:rPr>
        <w:t>ch služieb</w:t>
      </w:r>
      <w:r w:rsidR="007E7C67">
        <w:rPr>
          <w:rStyle w:val="bumpedfont15"/>
          <w:sz w:val="27"/>
          <w:szCs w:val="27"/>
        </w:rPr>
        <w:t>. </w:t>
      </w:r>
    </w:p>
    <w:p w14:paraId="7E244ADD" w14:textId="77777777" w:rsidR="00CB5FFB" w:rsidRPr="00CB5FFB" w:rsidRDefault="00CB5FFB" w:rsidP="00736B9F">
      <w:pPr>
        <w:jc w:val="both"/>
      </w:pPr>
    </w:p>
    <w:p w14:paraId="5158FACB" w14:textId="77777777" w:rsidR="00736B9F" w:rsidRDefault="00736B9F" w:rsidP="00736B9F">
      <w:pPr>
        <w:jc w:val="both"/>
        <w:rPr>
          <w:bCs/>
        </w:rPr>
      </w:pPr>
    </w:p>
    <w:p w14:paraId="5D9A16FC" w14:textId="77777777" w:rsidR="00CB5FFB" w:rsidRPr="00776525" w:rsidRDefault="00CB5FFB" w:rsidP="00CB5FFB">
      <w:pPr>
        <w:ind w:left="5664" w:firstLine="708"/>
        <w:jc w:val="center"/>
      </w:pPr>
      <w:r w:rsidRPr="00087305">
        <w:rPr>
          <w:b/>
        </w:rPr>
        <w:t xml:space="preserve">Hlasovanie:  </w:t>
      </w:r>
      <w:r>
        <w:rPr>
          <w:b/>
        </w:rPr>
        <w:t xml:space="preserve">  </w:t>
      </w:r>
      <w:r w:rsidRPr="00776525">
        <w:t xml:space="preserve">Prítomní: </w:t>
      </w:r>
      <w:r>
        <w:t>6</w:t>
      </w:r>
    </w:p>
    <w:p w14:paraId="7B70A832" w14:textId="77777777" w:rsidR="00CB5FFB" w:rsidRDefault="00CB5FFB" w:rsidP="00CB5FFB">
      <w:pPr>
        <w:ind w:left="4956"/>
        <w:jc w:val="center"/>
      </w:pPr>
      <w:r>
        <w:t xml:space="preserve">                                                Za:          </w:t>
      </w:r>
      <w:r w:rsidRPr="00776525">
        <w:t xml:space="preserve"> </w:t>
      </w:r>
      <w:r>
        <w:t>6</w:t>
      </w:r>
    </w:p>
    <w:p w14:paraId="2BF18086" w14:textId="77777777" w:rsidR="009E3A4D" w:rsidRDefault="009E3A4D" w:rsidP="00736B9F">
      <w:pPr>
        <w:ind w:left="4956"/>
        <w:jc w:val="center"/>
      </w:pPr>
    </w:p>
    <w:p w14:paraId="6ADC5FFB" w14:textId="77777777" w:rsidR="009E3A4D" w:rsidRDefault="009E3A4D" w:rsidP="00205469">
      <w:pPr>
        <w:ind w:left="4956"/>
      </w:pPr>
    </w:p>
    <w:p w14:paraId="235B0F14" w14:textId="77777777" w:rsidR="009E3A4D" w:rsidRDefault="009E3A4D" w:rsidP="00736B9F">
      <w:pPr>
        <w:ind w:left="4956"/>
        <w:jc w:val="center"/>
      </w:pPr>
    </w:p>
    <w:p w14:paraId="775E4582" w14:textId="77777777" w:rsidR="009E3A4D" w:rsidRPr="00236B37" w:rsidRDefault="009E3A4D" w:rsidP="009E3A4D">
      <w:pPr>
        <w:pStyle w:val="Nadpis1"/>
        <w:jc w:val="both"/>
      </w:pPr>
      <w:r w:rsidRPr="00087305">
        <w:rPr>
          <w:b/>
          <w:bCs/>
        </w:rPr>
        <w:t xml:space="preserve">k bodu </w:t>
      </w:r>
      <w:r>
        <w:rPr>
          <w:b/>
          <w:bCs/>
        </w:rPr>
        <w:t xml:space="preserve">7 </w:t>
      </w:r>
    </w:p>
    <w:p w14:paraId="769D84DC" w14:textId="77777777" w:rsidR="009E3A4D" w:rsidRPr="00E64D71" w:rsidRDefault="009E3A4D" w:rsidP="009E3A4D">
      <w:pPr>
        <w:suppressAutoHyphens w:val="0"/>
        <w:autoSpaceDE w:val="0"/>
        <w:autoSpaceDN w:val="0"/>
        <w:adjustRightInd w:val="0"/>
        <w:jc w:val="both"/>
      </w:pPr>
      <w:r w:rsidRPr="00E64D71">
        <w:t xml:space="preserve">KFPČ </w:t>
      </w:r>
      <w:r w:rsidRPr="00E64D71">
        <w:rPr>
          <w:bCs/>
        </w:rPr>
        <w:t>prerokovala</w:t>
      </w:r>
      <w:r w:rsidRPr="00E64D71">
        <w:t xml:space="preserve"> a</w:t>
      </w:r>
    </w:p>
    <w:p w14:paraId="13FED6D9" w14:textId="77777777" w:rsidR="00736B9F" w:rsidRDefault="009E3A4D" w:rsidP="00736B9F">
      <w:pPr>
        <w:jc w:val="both"/>
        <w:rPr>
          <w:bCs/>
        </w:rPr>
      </w:pPr>
      <w:r w:rsidRPr="00895777">
        <w:rPr>
          <w:b/>
        </w:rPr>
        <w:t>1/ berie na vedomie</w:t>
      </w:r>
      <w:r>
        <w:t xml:space="preserve"> </w:t>
      </w:r>
      <w:r w:rsidRPr="00087305">
        <w:t xml:space="preserve">predložený materiál: </w:t>
      </w:r>
      <w:r>
        <w:t>„</w:t>
      </w:r>
      <w:r w:rsidR="00121F95">
        <w:rPr>
          <w:b/>
        </w:rPr>
        <w:t xml:space="preserve">Návrh </w:t>
      </w:r>
      <w:r w:rsidR="00121F95" w:rsidRPr="004D449E">
        <w:t>Zriadenie a prevádzkovanie elektronickej komunikačnej siete – optická prípojka v areáli Vietnamská</w:t>
      </w:r>
      <w:r>
        <w:rPr>
          <w:bCs/>
        </w:rPr>
        <w:t>.“</w:t>
      </w:r>
    </w:p>
    <w:p w14:paraId="3284FE1A" w14:textId="77777777" w:rsidR="00736B9F" w:rsidRDefault="00736B9F" w:rsidP="00736B9F">
      <w:pPr>
        <w:jc w:val="both"/>
        <w:rPr>
          <w:bCs/>
        </w:rPr>
      </w:pPr>
    </w:p>
    <w:p w14:paraId="3314F8EC" w14:textId="77777777" w:rsidR="009E3A4D" w:rsidRDefault="009E3A4D" w:rsidP="009E3A4D">
      <w:pPr>
        <w:jc w:val="both"/>
      </w:pPr>
      <w:r w:rsidRPr="00E601B1">
        <w:rPr>
          <w:rFonts w:eastAsia="Times New Roman,Bold" w:cs="Times New Roman,Bold"/>
          <w:b/>
          <w:bCs/>
          <w:szCs w:val="26"/>
        </w:rPr>
        <w:t>2/ odporúča</w:t>
      </w:r>
      <w:r>
        <w:rPr>
          <w:rFonts w:eastAsia="Times New Roman,Bold" w:cs="Times New Roman,Bold"/>
          <w:bCs/>
          <w:szCs w:val="26"/>
        </w:rPr>
        <w:t xml:space="preserve"> MZ návrh schváliť.</w:t>
      </w:r>
      <w:r w:rsidRPr="00B30AD2">
        <w:t xml:space="preserve"> </w:t>
      </w:r>
    </w:p>
    <w:p w14:paraId="469E4888" w14:textId="77777777" w:rsidR="009E3A4D" w:rsidRPr="00776525" w:rsidRDefault="009E3A4D" w:rsidP="009E3A4D">
      <w:pPr>
        <w:ind w:left="4956"/>
        <w:jc w:val="center"/>
      </w:pPr>
      <w:r>
        <w:rPr>
          <w:b/>
        </w:rPr>
        <w:t xml:space="preserve">       </w:t>
      </w:r>
      <w:r>
        <w:rPr>
          <w:b/>
        </w:rPr>
        <w:tab/>
      </w:r>
      <w:r>
        <w:rPr>
          <w:b/>
        </w:rPr>
        <w:tab/>
      </w:r>
      <w:r w:rsidRPr="00087305">
        <w:rPr>
          <w:b/>
        </w:rPr>
        <w:t xml:space="preserve">Hlasovanie:  </w:t>
      </w:r>
      <w:r>
        <w:rPr>
          <w:b/>
        </w:rPr>
        <w:t xml:space="preserve">  </w:t>
      </w:r>
      <w:r w:rsidRPr="00776525">
        <w:t xml:space="preserve">Prítomní: </w:t>
      </w:r>
      <w:r w:rsidR="00565EEC">
        <w:t>6</w:t>
      </w:r>
    </w:p>
    <w:p w14:paraId="4151583B" w14:textId="77777777" w:rsidR="009E3A4D" w:rsidRDefault="009E3A4D" w:rsidP="009E3A4D">
      <w:pPr>
        <w:ind w:left="4956"/>
        <w:jc w:val="center"/>
      </w:pPr>
      <w:r>
        <w:t xml:space="preserve">                                                Za:          </w:t>
      </w:r>
      <w:r w:rsidRPr="00776525">
        <w:t xml:space="preserve"> </w:t>
      </w:r>
      <w:r w:rsidR="00565EEC">
        <w:t>6</w:t>
      </w:r>
    </w:p>
    <w:p w14:paraId="68B2AC91" w14:textId="77777777" w:rsidR="009E3A4D" w:rsidRDefault="009E3A4D" w:rsidP="009E3A4D">
      <w:pPr>
        <w:ind w:left="4956"/>
        <w:jc w:val="center"/>
      </w:pPr>
      <w:r>
        <w:t xml:space="preserve">                                                </w:t>
      </w:r>
    </w:p>
    <w:p w14:paraId="29932E6A" w14:textId="77777777" w:rsidR="00121F95" w:rsidRDefault="00121F95" w:rsidP="00736B9F">
      <w:pPr>
        <w:jc w:val="both"/>
      </w:pPr>
    </w:p>
    <w:p w14:paraId="0E685607" w14:textId="77777777" w:rsidR="00121F95" w:rsidRPr="00236B37" w:rsidRDefault="00121F95" w:rsidP="00121F95">
      <w:pPr>
        <w:pStyle w:val="Nadpis1"/>
        <w:jc w:val="both"/>
      </w:pPr>
      <w:r w:rsidRPr="00087305">
        <w:rPr>
          <w:b/>
          <w:bCs/>
        </w:rPr>
        <w:t xml:space="preserve">bodu </w:t>
      </w:r>
      <w:r>
        <w:rPr>
          <w:b/>
          <w:bCs/>
        </w:rPr>
        <w:t>8</w:t>
      </w:r>
    </w:p>
    <w:p w14:paraId="53B902E3" w14:textId="77777777" w:rsidR="00121F95" w:rsidRPr="00E64D71" w:rsidRDefault="00121F95" w:rsidP="00121F95">
      <w:pPr>
        <w:suppressAutoHyphens w:val="0"/>
        <w:autoSpaceDE w:val="0"/>
        <w:autoSpaceDN w:val="0"/>
        <w:adjustRightInd w:val="0"/>
        <w:jc w:val="both"/>
      </w:pPr>
      <w:r w:rsidRPr="00E64D71">
        <w:t xml:space="preserve">KFPČ </w:t>
      </w:r>
      <w:r w:rsidRPr="00E64D71">
        <w:rPr>
          <w:bCs/>
        </w:rPr>
        <w:t>prerokovala</w:t>
      </w:r>
      <w:r w:rsidRPr="00E64D71">
        <w:t xml:space="preserve"> a</w:t>
      </w:r>
    </w:p>
    <w:p w14:paraId="7BB0AF14" w14:textId="77777777" w:rsidR="00121F95" w:rsidRDefault="00121F95" w:rsidP="00736B9F">
      <w:pPr>
        <w:jc w:val="both"/>
      </w:pPr>
      <w:r w:rsidRPr="00895777">
        <w:rPr>
          <w:b/>
        </w:rPr>
        <w:t>1/ berie na vedomie</w:t>
      </w:r>
      <w:r>
        <w:t xml:space="preserve"> </w:t>
      </w:r>
      <w:r w:rsidRPr="00087305">
        <w:t xml:space="preserve">predložený materiál: </w:t>
      </w:r>
      <w:r>
        <w:t>„</w:t>
      </w:r>
      <w:r>
        <w:rPr>
          <w:b/>
        </w:rPr>
        <w:t xml:space="preserve">Návrh </w:t>
      </w:r>
      <w:r w:rsidRPr="004D449E">
        <w:t>na úpravu podmienok nájmu nebytového priestoru č. 1 v hospodárskom bloku Mesačná č. 12 v Bratislave ako prípad hodný osobitného zreteľa</w:t>
      </w:r>
      <w:r>
        <w:t>.“</w:t>
      </w:r>
    </w:p>
    <w:p w14:paraId="443992B1" w14:textId="77777777" w:rsidR="00121F95" w:rsidRDefault="00121F95" w:rsidP="00736B9F">
      <w:pPr>
        <w:jc w:val="both"/>
      </w:pPr>
    </w:p>
    <w:p w14:paraId="6FBD7706" w14:textId="77777777" w:rsidR="00121F95" w:rsidRDefault="00121F95" w:rsidP="00121F95">
      <w:pPr>
        <w:jc w:val="both"/>
        <w:rPr>
          <w:rFonts w:eastAsia="Times New Roman,Bold" w:cs="Times New Roman,Bold"/>
          <w:bCs/>
          <w:szCs w:val="26"/>
        </w:rPr>
      </w:pPr>
      <w:r w:rsidRPr="00E601B1">
        <w:rPr>
          <w:rFonts w:eastAsia="Times New Roman,Bold" w:cs="Times New Roman,Bold"/>
          <w:b/>
          <w:bCs/>
          <w:szCs w:val="26"/>
        </w:rPr>
        <w:t>2/ odporúča</w:t>
      </w:r>
      <w:r w:rsidR="009A38E9">
        <w:rPr>
          <w:rFonts w:eastAsia="Times New Roman,Bold" w:cs="Times New Roman,Bold"/>
          <w:bCs/>
          <w:szCs w:val="26"/>
        </w:rPr>
        <w:t xml:space="preserve"> MZ návrh schváliť</w:t>
      </w:r>
      <w:r w:rsidR="00436CED">
        <w:rPr>
          <w:rFonts w:eastAsia="Times New Roman,Bold" w:cs="Times New Roman,Bold"/>
          <w:bCs/>
          <w:szCs w:val="26"/>
        </w:rPr>
        <w:t xml:space="preserve"> s pripomienkou, že: </w:t>
      </w:r>
    </w:p>
    <w:p w14:paraId="528C2281" w14:textId="77777777" w:rsidR="000A5428" w:rsidRDefault="000A5428" w:rsidP="00121F95">
      <w:pPr>
        <w:jc w:val="both"/>
        <w:rPr>
          <w:rFonts w:eastAsia="Times New Roman,Bold" w:cs="Times New Roman,Bold"/>
          <w:bCs/>
          <w:szCs w:val="26"/>
        </w:rPr>
      </w:pPr>
    </w:p>
    <w:p w14:paraId="65149C7B" w14:textId="77777777" w:rsidR="000A5428" w:rsidRDefault="000A5428" w:rsidP="00121F95">
      <w:pPr>
        <w:jc w:val="both"/>
        <w:rPr>
          <w:rFonts w:eastAsia="Times New Roman,Bold" w:cs="Times New Roman,Bold"/>
          <w:bCs/>
          <w:szCs w:val="26"/>
        </w:rPr>
      </w:pPr>
      <w:r w:rsidRPr="00436CED">
        <w:rPr>
          <w:rFonts w:eastAsia="Times New Roman,Bold" w:cs="Times New Roman,Bold"/>
          <w:b/>
          <w:bCs/>
          <w:szCs w:val="26"/>
        </w:rPr>
        <w:t>a/schvaľuje</w:t>
      </w:r>
      <w:r>
        <w:rPr>
          <w:rFonts w:eastAsia="Times New Roman,Bold" w:cs="Times New Roman,Bold"/>
          <w:bCs/>
          <w:szCs w:val="26"/>
        </w:rPr>
        <w:t xml:space="preserve"> predĺženie o pol roka na postavenie</w:t>
      </w:r>
      <w:r w:rsidR="00436CED">
        <w:rPr>
          <w:rFonts w:eastAsia="Times New Roman,Bold" w:cs="Times New Roman,Bold"/>
          <w:bCs/>
          <w:szCs w:val="26"/>
        </w:rPr>
        <w:t xml:space="preserve"> stavby.</w:t>
      </w:r>
    </w:p>
    <w:p w14:paraId="62C410EB" w14:textId="77777777" w:rsidR="00436CED" w:rsidRDefault="00436CED" w:rsidP="00121F95">
      <w:pPr>
        <w:jc w:val="both"/>
      </w:pPr>
      <w:r w:rsidRPr="00436CED">
        <w:rPr>
          <w:rFonts w:eastAsia="Times New Roman,Bold" w:cs="Times New Roman,Bold"/>
          <w:b/>
          <w:bCs/>
          <w:szCs w:val="26"/>
        </w:rPr>
        <w:t>b/ neschvaľuje</w:t>
      </w:r>
      <w:r>
        <w:rPr>
          <w:rFonts w:eastAsia="Times New Roman,Bold" w:cs="Times New Roman,Bold"/>
          <w:bCs/>
          <w:szCs w:val="26"/>
        </w:rPr>
        <w:t xml:space="preserve"> predĺženie doby nájmu na 25 rokov.</w:t>
      </w:r>
    </w:p>
    <w:p w14:paraId="16C9F957" w14:textId="77777777" w:rsidR="00121F95" w:rsidRPr="00776525" w:rsidRDefault="00121F95" w:rsidP="00121F95">
      <w:pPr>
        <w:ind w:left="4248" w:firstLine="708"/>
      </w:pPr>
      <w:r>
        <w:rPr>
          <w:b/>
        </w:rPr>
        <w:t xml:space="preserve">        </w:t>
      </w:r>
      <w:r>
        <w:rPr>
          <w:b/>
        </w:rPr>
        <w:tab/>
      </w:r>
      <w:r>
        <w:rPr>
          <w:b/>
        </w:rPr>
        <w:tab/>
        <w:t xml:space="preserve">  </w:t>
      </w:r>
      <w:r w:rsidRPr="00087305">
        <w:rPr>
          <w:b/>
        </w:rPr>
        <w:t xml:space="preserve">Hlasovanie: </w:t>
      </w:r>
      <w:r w:rsidRPr="00F80C38">
        <w:t>Prítomní:</w:t>
      </w:r>
      <w:r w:rsidRPr="00087305">
        <w:rPr>
          <w:b/>
        </w:rPr>
        <w:t xml:space="preserve"> </w:t>
      </w:r>
      <w:r>
        <w:rPr>
          <w:b/>
        </w:rPr>
        <w:t xml:space="preserve">   </w:t>
      </w:r>
      <w:r w:rsidR="009A38E9">
        <w:t>6</w:t>
      </w:r>
      <w:r w:rsidRPr="00776525">
        <w:tab/>
      </w:r>
      <w:r w:rsidRPr="00776525">
        <w:tab/>
        <w:t xml:space="preserve">    </w:t>
      </w:r>
      <w:r>
        <w:t xml:space="preserve">                                Za:             </w:t>
      </w:r>
      <w:r w:rsidR="009A38E9">
        <w:t>6</w:t>
      </w:r>
    </w:p>
    <w:p w14:paraId="5D6F3CA5" w14:textId="77777777" w:rsidR="00121F95" w:rsidRDefault="00121F95" w:rsidP="00736B9F">
      <w:pPr>
        <w:jc w:val="both"/>
      </w:pPr>
    </w:p>
    <w:p w14:paraId="0F766F12" w14:textId="77777777" w:rsidR="00121F95" w:rsidRDefault="00121F95" w:rsidP="00736B9F">
      <w:pPr>
        <w:jc w:val="both"/>
      </w:pPr>
    </w:p>
    <w:p w14:paraId="4D8FB2F2" w14:textId="77777777" w:rsidR="00D90164" w:rsidRPr="00A800A1" w:rsidRDefault="00D90164" w:rsidP="00A800A1">
      <w:pPr>
        <w:jc w:val="both"/>
        <w:rPr>
          <w:u w:val="single"/>
        </w:rPr>
      </w:pPr>
      <w:r w:rsidRPr="00D90164">
        <w:rPr>
          <w:b/>
          <w:bCs/>
          <w:u w:val="single"/>
        </w:rPr>
        <w:t>bodu 9</w:t>
      </w:r>
      <w:r w:rsidRPr="00D90164">
        <w:rPr>
          <w:b/>
          <w:u w:val="single"/>
        </w:rPr>
        <w:t xml:space="preserve"> - Rôzne</w:t>
      </w:r>
    </w:p>
    <w:p w14:paraId="1CD0CA9A" w14:textId="77777777" w:rsidR="00D90164" w:rsidRDefault="00436CED" w:rsidP="00436CED">
      <w:pPr>
        <w:suppressAutoHyphens w:val="0"/>
        <w:autoSpaceDE w:val="0"/>
        <w:autoSpaceDN w:val="0"/>
        <w:adjustRightInd w:val="0"/>
        <w:jc w:val="both"/>
      </w:pPr>
      <w:r>
        <w:t>Komisia sa dohodla na zmene času, kedy bude zasadať v roku 2020  - zo 16.00 hod.</w:t>
      </w:r>
    </w:p>
    <w:p w14:paraId="10F943E0" w14:textId="77777777" w:rsidR="00121F95" w:rsidRDefault="00436CED" w:rsidP="00311E7F">
      <w:pPr>
        <w:suppressAutoHyphens w:val="0"/>
        <w:autoSpaceDE w:val="0"/>
        <w:autoSpaceDN w:val="0"/>
        <w:adjustRightInd w:val="0"/>
        <w:jc w:val="both"/>
      </w:pPr>
      <w:r>
        <w:t>na 15.00 hodinu na podnet organizačného odboru.</w:t>
      </w:r>
    </w:p>
    <w:p w14:paraId="45AD9841" w14:textId="77777777" w:rsidR="00436CED" w:rsidRDefault="00436CED" w:rsidP="00436CED">
      <w:pPr>
        <w:ind w:left="5664" w:firstLine="708"/>
        <w:jc w:val="both"/>
      </w:pPr>
      <w:r w:rsidRPr="00087305">
        <w:rPr>
          <w:b/>
        </w:rPr>
        <w:t xml:space="preserve">Hlasovanie: </w:t>
      </w:r>
      <w:r>
        <w:rPr>
          <w:b/>
        </w:rPr>
        <w:tab/>
      </w:r>
      <w:r w:rsidRPr="00F80C38">
        <w:t>Prítomní:</w:t>
      </w:r>
      <w:r w:rsidRPr="00087305">
        <w:rPr>
          <w:b/>
        </w:rPr>
        <w:t xml:space="preserve"> </w:t>
      </w:r>
      <w:r>
        <w:rPr>
          <w:b/>
        </w:rPr>
        <w:t xml:space="preserve">   </w:t>
      </w:r>
      <w:r>
        <w:t>6</w:t>
      </w:r>
    </w:p>
    <w:p w14:paraId="2FB6D213" w14:textId="77777777" w:rsidR="00436CED" w:rsidRDefault="00436CED" w:rsidP="00436CED">
      <w:pPr>
        <w:ind w:left="5664" w:firstLine="708"/>
        <w:jc w:val="both"/>
      </w:pPr>
      <w:r>
        <w:rPr>
          <w:b/>
        </w:rPr>
        <w:t xml:space="preserve">                       Za:</w:t>
      </w:r>
      <w:r>
        <w:t xml:space="preserve">          6      </w:t>
      </w:r>
      <w:r w:rsidRPr="00776525">
        <w:tab/>
      </w:r>
      <w:r w:rsidRPr="00776525">
        <w:tab/>
        <w:t xml:space="preserve">    </w:t>
      </w:r>
      <w:r>
        <w:t xml:space="preserve">                           </w:t>
      </w:r>
    </w:p>
    <w:p w14:paraId="13A6024A" w14:textId="77777777" w:rsidR="00436CED" w:rsidRDefault="00436CED" w:rsidP="00736B9F">
      <w:pPr>
        <w:jc w:val="both"/>
      </w:pPr>
    </w:p>
    <w:p w14:paraId="62B28D20" w14:textId="77777777" w:rsidR="00436CED" w:rsidRDefault="00436CED" w:rsidP="00736B9F">
      <w:pPr>
        <w:jc w:val="both"/>
      </w:pPr>
    </w:p>
    <w:p w14:paraId="76DCDFF6" w14:textId="77777777" w:rsidR="00BA20D5" w:rsidRPr="00087305" w:rsidRDefault="00523F76" w:rsidP="00523F76">
      <w:pPr>
        <w:ind w:left="4956" w:firstLine="708"/>
        <w:jc w:val="both"/>
      </w:pPr>
      <w:r>
        <w:t>Ing. Vladimír Sirotka, PhD.</w:t>
      </w:r>
      <w:r w:rsidR="00F75A4B">
        <w:t>, v.</w:t>
      </w:r>
      <w:r w:rsidR="00F02824">
        <w:t xml:space="preserve"> </w:t>
      </w:r>
      <w:r w:rsidR="00F75A4B">
        <w:t>r.</w:t>
      </w:r>
    </w:p>
    <w:p w14:paraId="1288CA52" w14:textId="77777777" w:rsidR="00BA20D5" w:rsidRPr="00087305" w:rsidRDefault="00BA20D5" w:rsidP="00087305">
      <w:pPr>
        <w:ind w:left="4956" w:firstLine="708"/>
        <w:jc w:val="both"/>
      </w:pPr>
      <w:r w:rsidRPr="00087305">
        <w:t xml:space="preserve">             predseda</w:t>
      </w:r>
      <w:r w:rsidRPr="00087305">
        <w:rPr>
          <w:b/>
          <w:color w:val="FF0000"/>
        </w:rPr>
        <w:t xml:space="preserve"> </w:t>
      </w:r>
    </w:p>
    <w:p w14:paraId="24C65946" w14:textId="77777777" w:rsidR="00361809" w:rsidRDefault="00361809" w:rsidP="00087305">
      <w:pPr>
        <w:jc w:val="both"/>
      </w:pPr>
    </w:p>
    <w:p w14:paraId="685B8FB8" w14:textId="77777777" w:rsidR="00E250E7" w:rsidRPr="00087305" w:rsidRDefault="00E250E7" w:rsidP="00087305">
      <w:pPr>
        <w:jc w:val="both"/>
      </w:pPr>
    </w:p>
    <w:p w14:paraId="1BA57604" w14:textId="77777777" w:rsidR="00BA20D5" w:rsidRDefault="00BA20D5" w:rsidP="00BA20D5">
      <w:pPr>
        <w:jc w:val="both"/>
        <w:rPr>
          <w:sz w:val="18"/>
          <w:szCs w:val="18"/>
        </w:rPr>
      </w:pPr>
    </w:p>
    <w:p w14:paraId="35AD27B5" w14:textId="77777777" w:rsidR="00BA20D5" w:rsidRPr="008A341D" w:rsidRDefault="00BA20D5" w:rsidP="00BA20D5">
      <w:pPr>
        <w:jc w:val="both"/>
        <w:rPr>
          <w:sz w:val="18"/>
          <w:szCs w:val="18"/>
        </w:rPr>
      </w:pPr>
      <w:r w:rsidRPr="008A341D">
        <w:rPr>
          <w:sz w:val="18"/>
          <w:szCs w:val="18"/>
        </w:rPr>
        <w:t>Emilie Sihelníková, tajomníčka komisie</w:t>
      </w:r>
    </w:p>
    <w:p w14:paraId="4ED923B1" w14:textId="77777777" w:rsidR="00BA20D5" w:rsidRPr="008A341D" w:rsidRDefault="00BA20D5" w:rsidP="00BA20D5">
      <w:pPr>
        <w:jc w:val="both"/>
        <w:rPr>
          <w:sz w:val="18"/>
          <w:szCs w:val="18"/>
        </w:rPr>
      </w:pPr>
      <w:proofErr w:type="spellStart"/>
      <w:r w:rsidRPr="008A341D">
        <w:rPr>
          <w:sz w:val="18"/>
          <w:szCs w:val="18"/>
        </w:rPr>
        <w:t>Tel.č</w:t>
      </w:r>
      <w:proofErr w:type="spellEnd"/>
      <w:r w:rsidRPr="008A341D">
        <w:rPr>
          <w:sz w:val="18"/>
          <w:szCs w:val="18"/>
        </w:rPr>
        <w:t>.  02/48 284 244</w:t>
      </w:r>
    </w:p>
    <w:p w14:paraId="7B3B2E70" w14:textId="77777777" w:rsidR="00516783" w:rsidRPr="0040362F" w:rsidRDefault="00BA20D5" w:rsidP="0040362F">
      <w:pPr>
        <w:ind w:left="6"/>
        <w:jc w:val="both"/>
        <w:rPr>
          <w:sz w:val="18"/>
          <w:szCs w:val="18"/>
        </w:rPr>
      </w:pPr>
      <w:r w:rsidRPr="008A341D">
        <w:rPr>
          <w:sz w:val="18"/>
          <w:szCs w:val="18"/>
        </w:rPr>
        <w:t>e-mail: emilie.sihelnikova@ruzinov.sk</w:t>
      </w:r>
      <w:r w:rsidRPr="008A341D">
        <w:rPr>
          <w:b/>
          <w:bCs/>
          <w:sz w:val="18"/>
          <w:szCs w:val="18"/>
        </w:rPr>
        <w:t xml:space="preserve"> </w:t>
      </w:r>
    </w:p>
    <w:sectPr w:rsidR="00516783" w:rsidRPr="0040362F" w:rsidSect="00271517">
      <w:footerReference w:type="default" r:id="rId8"/>
      <w:pgSz w:w="11906" w:h="16838"/>
      <w:pgMar w:top="851" w:right="1417" w:bottom="1276"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C4D5" w14:textId="77777777" w:rsidR="000E7AC0" w:rsidRDefault="000E7AC0">
      <w:r>
        <w:separator/>
      </w:r>
    </w:p>
  </w:endnote>
  <w:endnote w:type="continuationSeparator" w:id="0">
    <w:p w14:paraId="3A884998" w14:textId="77777777" w:rsidR="000E7AC0" w:rsidRDefault="000E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7" w:usb1="08070000" w:usb2="00000010" w:usb3="00000000" w:csb0="00020003"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Bold">
    <w:altName w:val="MS Mincho"/>
    <w:panose1 w:val="00000000000000000000"/>
    <w:charset w:val="80"/>
    <w:family w:val="auto"/>
    <w:notTrueType/>
    <w:pitch w:val="default"/>
    <w:sig w:usb0="00000005"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71608" w14:textId="77777777" w:rsidR="00257C98" w:rsidRDefault="00257C98">
    <w:pPr>
      <w:pStyle w:val="Pta"/>
    </w:pPr>
    <w:r>
      <w:pict w14:anchorId="1DD0355F">
        <v:shapetype id="_x0000_t202" coordsize="21600,21600" o:spt="202" path="m,l,21600r21600,l21600,xe">
          <v:stroke joinstyle="miter"/>
          <v:path gradientshapeok="t" o:connecttype="rect"/>
        </v:shapetype>
        <v:shape id="_x0000_s2049" type="#_x0000_t202" style="position:absolute;margin-left:0;margin-top:.05pt;width:6pt;height:13.75pt;z-index:1;mso-wrap-distance-left:0;mso-wrap-distance-right:0;mso-position-horizontal:center;mso-position-horizontal-relative:margin" stroked="f">
          <v:fill opacity="0" color2="black"/>
          <v:textbox style="mso-next-textbox:#_x0000_s2049" inset="0,0,0,0">
            <w:txbxContent>
              <w:p w14:paraId="579C467E" w14:textId="77777777" w:rsidR="00257C98" w:rsidRDefault="00257C98">
                <w:pPr>
                  <w:pStyle w:val="Pta"/>
                </w:pPr>
                <w:r>
                  <w:rPr>
                    <w:rStyle w:val="slostrany"/>
                  </w:rPr>
                  <w:fldChar w:fldCharType="begin"/>
                </w:r>
                <w:r>
                  <w:rPr>
                    <w:rStyle w:val="slostrany"/>
                  </w:rPr>
                  <w:instrText xml:space="preserve"> PAGE </w:instrText>
                </w:r>
                <w:r>
                  <w:rPr>
                    <w:rStyle w:val="slostrany"/>
                  </w:rPr>
                  <w:fldChar w:fldCharType="separate"/>
                </w:r>
                <w:r w:rsidR="00311E7F">
                  <w:rPr>
                    <w:rStyle w:val="slostrany"/>
                    <w:noProof/>
                  </w:rPr>
                  <w:t>3</w:t>
                </w:r>
                <w:r>
                  <w:rPr>
                    <w:rStyle w:val="slostrany"/>
                  </w:rPr>
                  <w:fldChar w:fldCharType="end"/>
                </w: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A70E2" w14:textId="77777777" w:rsidR="000E7AC0" w:rsidRDefault="000E7AC0">
      <w:r>
        <w:separator/>
      </w:r>
    </w:p>
  </w:footnote>
  <w:footnote w:type="continuationSeparator" w:id="0">
    <w:p w14:paraId="78DC2799" w14:textId="77777777" w:rsidR="000E7AC0" w:rsidRDefault="000E7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6"/>
    <w:lvl w:ilvl="0">
      <w:start w:val="6"/>
      <w:numFmt w:val="bullet"/>
      <w:lvlText w:val="-"/>
      <w:lvlJc w:val="left"/>
      <w:pPr>
        <w:tabs>
          <w:tab w:val="num" w:pos="420"/>
        </w:tabs>
        <w:ind w:left="420" w:hanging="360"/>
      </w:pPr>
      <w:rPr>
        <w:rFonts w:ascii="Times New Roman" w:hAnsi="Times New Roman" w:cs="Times New Roman" w:hint="default"/>
      </w:rPr>
    </w:lvl>
  </w:abstractNum>
  <w:abstractNum w:abstractNumId="2" w15:restartNumberingAfterBreak="0">
    <w:nsid w:val="00957C7F"/>
    <w:multiLevelType w:val="hybridMultilevel"/>
    <w:tmpl w:val="BEA4283A"/>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 w15:restartNumberingAfterBreak="0">
    <w:nsid w:val="02EC58E9"/>
    <w:multiLevelType w:val="hybridMultilevel"/>
    <w:tmpl w:val="CF9C29CE"/>
    <w:lvl w:ilvl="0" w:tplc="38CC347E">
      <w:start w:val="1"/>
      <w:numFmt w:val="upperLetter"/>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4450CFA"/>
    <w:multiLevelType w:val="hybridMultilevel"/>
    <w:tmpl w:val="0E6496F6"/>
    <w:lvl w:ilvl="0" w:tplc="DEFACFB6">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5A20"/>
    <w:multiLevelType w:val="hybridMultilevel"/>
    <w:tmpl w:val="6DBAE314"/>
    <w:lvl w:ilvl="0" w:tplc="20B2A458">
      <w:start w:val="7"/>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A1417"/>
    <w:multiLevelType w:val="hybridMultilevel"/>
    <w:tmpl w:val="0EE4C1F8"/>
    <w:lvl w:ilvl="0" w:tplc="BCFA5C58">
      <w:start w:val="3"/>
      <w:numFmt w:val="decimal"/>
      <w:lvlText w:val="%1."/>
      <w:lvlJc w:val="left"/>
      <w:pPr>
        <w:tabs>
          <w:tab w:val="num" w:pos="480"/>
        </w:tabs>
        <w:ind w:left="480" w:hanging="360"/>
      </w:pPr>
      <w:rPr>
        <w:rFonts w:hint="default"/>
        <w:b/>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7" w15:restartNumberingAfterBreak="0">
    <w:nsid w:val="11E24499"/>
    <w:multiLevelType w:val="hybridMultilevel"/>
    <w:tmpl w:val="03CAA2E6"/>
    <w:lvl w:ilvl="0" w:tplc="FC1A3A24">
      <w:start w:val="3"/>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5A80A65"/>
    <w:multiLevelType w:val="hybridMultilevel"/>
    <w:tmpl w:val="24D0A44E"/>
    <w:lvl w:ilvl="0" w:tplc="8D30F46A">
      <w:start w:val="11"/>
      <w:numFmt w:val="decimal"/>
      <w:lvlText w:val="%1."/>
      <w:lvlJc w:val="left"/>
      <w:pPr>
        <w:tabs>
          <w:tab w:val="num" w:pos="780"/>
        </w:tabs>
        <w:ind w:left="780" w:hanging="4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C466956"/>
    <w:multiLevelType w:val="hybridMultilevel"/>
    <w:tmpl w:val="A4562330"/>
    <w:lvl w:ilvl="0" w:tplc="7F86C30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5096F"/>
    <w:multiLevelType w:val="hybridMultilevel"/>
    <w:tmpl w:val="041E48BA"/>
    <w:lvl w:ilvl="0" w:tplc="66C4C6CC">
      <w:start w:val="7"/>
      <w:numFmt w:val="bullet"/>
      <w:lvlText w:val="-"/>
      <w:lvlJc w:val="left"/>
      <w:pPr>
        <w:tabs>
          <w:tab w:val="num" w:pos="720"/>
        </w:tabs>
        <w:ind w:left="720" w:hanging="360"/>
      </w:pPr>
      <w:rPr>
        <w:rFonts w:ascii="Times New Roman" w:eastAsia="Times New Roman" w:hAnsi="Times New Roman" w:cs="Times New Roman" w:hint="default"/>
        <w:b w:val="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11BCF"/>
    <w:multiLevelType w:val="hybridMultilevel"/>
    <w:tmpl w:val="6B681500"/>
    <w:lvl w:ilvl="0" w:tplc="041B000F">
      <w:start w:val="5"/>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E2F6D4D"/>
    <w:multiLevelType w:val="hybridMultilevel"/>
    <w:tmpl w:val="DECCF9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97784D"/>
    <w:multiLevelType w:val="hybridMultilevel"/>
    <w:tmpl w:val="32FA07A0"/>
    <w:lvl w:ilvl="0" w:tplc="CD3ADB2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DE26AB"/>
    <w:multiLevelType w:val="hybridMultilevel"/>
    <w:tmpl w:val="20F493FE"/>
    <w:lvl w:ilvl="0" w:tplc="08C26E5C">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14B01"/>
    <w:multiLevelType w:val="hybridMultilevel"/>
    <w:tmpl w:val="7778B2FE"/>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49FC17D9"/>
    <w:multiLevelType w:val="hybridMultilevel"/>
    <w:tmpl w:val="D0446962"/>
    <w:lvl w:ilvl="0" w:tplc="459823A8">
      <w:start w:val="10"/>
      <w:numFmt w:val="decimal"/>
      <w:lvlText w:val="%1."/>
      <w:lvlJc w:val="left"/>
      <w:pPr>
        <w:tabs>
          <w:tab w:val="num" w:pos="480"/>
        </w:tabs>
        <w:ind w:left="480" w:hanging="360"/>
      </w:pPr>
      <w:rPr>
        <w:rFonts w:cs="TimesNewRomanPS-BoldMT" w:hint="default"/>
        <w:b/>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17" w15:restartNumberingAfterBreak="0">
    <w:nsid w:val="4A7D6407"/>
    <w:multiLevelType w:val="hybridMultilevel"/>
    <w:tmpl w:val="919ECF68"/>
    <w:lvl w:ilvl="0" w:tplc="5E045618">
      <w:start w:val="1"/>
      <w:numFmt w:val="decimal"/>
      <w:lvlText w:val="%1."/>
      <w:lvlJc w:val="left"/>
      <w:pPr>
        <w:tabs>
          <w:tab w:val="num" w:pos="480"/>
        </w:tabs>
        <w:ind w:left="480" w:hanging="360"/>
      </w:pPr>
      <w:rPr>
        <w:rFonts w:hint="default"/>
        <w:b/>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18" w15:restartNumberingAfterBreak="0">
    <w:nsid w:val="4EE01B61"/>
    <w:multiLevelType w:val="hybridMultilevel"/>
    <w:tmpl w:val="0E540C00"/>
    <w:lvl w:ilvl="0" w:tplc="9A680A96">
      <w:start w:val="2"/>
      <w:numFmt w:val="decimal"/>
      <w:lvlText w:val="%1."/>
      <w:lvlJc w:val="left"/>
      <w:pPr>
        <w:tabs>
          <w:tab w:val="num" w:pos="480"/>
        </w:tabs>
        <w:ind w:left="48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2832BDD"/>
    <w:multiLevelType w:val="hybridMultilevel"/>
    <w:tmpl w:val="04A8128C"/>
    <w:lvl w:ilvl="0" w:tplc="CDB2BB88">
      <w:start w:val="5"/>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56F12E77"/>
    <w:multiLevelType w:val="hybridMultilevel"/>
    <w:tmpl w:val="C1E04C86"/>
    <w:lvl w:ilvl="0" w:tplc="9A680A96">
      <w:start w:val="5"/>
      <w:numFmt w:val="decimal"/>
      <w:lvlText w:val="%1."/>
      <w:lvlJc w:val="left"/>
      <w:pPr>
        <w:tabs>
          <w:tab w:val="num" w:pos="480"/>
        </w:tabs>
        <w:ind w:left="480" w:hanging="360"/>
      </w:pPr>
      <w:rPr>
        <w:rFonts w:hint="default"/>
        <w:b/>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21" w15:restartNumberingAfterBreak="0">
    <w:nsid w:val="5DD50408"/>
    <w:multiLevelType w:val="hybridMultilevel"/>
    <w:tmpl w:val="0A6E833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F200D46"/>
    <w:multiLevelType w:val="hybridMultilevel"/>
    <w:tmpl w:val="A45A7870"/>
    <w:lvl w:ilvl="0" w:tplc="D102F28A">
      <w:start w:val="1"/>
      <w:numFmt w:val="decimal"/>
      <w:lvlText w:val="%1."/>
      <w:lvlJc w:val="left"/>
      <w:pPr>
        <w:tabs>
          <w:tab w:val="num" w:pos="360"/>
        </w:tabs>
        <w:ind w:left="360" w:hanging="360"/>
      </w:pPr>
      <w:rPr>
        <w:b/>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3" w15:restartNumberingAfterBreak="0">
    <w:nsid w:val="603C2D9E"/>
    <w:multiLevelType w:val="hybridMultilevel"/>
    <w:tmpl w:val="919ECF68"/>
    <w:lvl w:ilvl="0" w:tplc="5E045618">
      <w:start w:val="1"/>
      <w:numFmt w:val="decimal"/>
      <w:lvlText w:val="%1."/>
      <w:lvlJc w:val="left"/>
      <w:pPr>
        <w:tabs>
          <w:tab w:val="num" w:pos="480"/>
        </w:tabs>
        <w:ind w:left="480" w:hanging="360"/>
      </w:pPr>
      <w:rPr>
        <w:rFonts w:hint="default"/>
        <w:b/>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24" w15:restartNumberingAfterBreak="0">
    <w:nsid w:val="60E91045"/>
    <w:multiLevelType w:val="hybridMultilevel"/>
    <w:tmpl w:val="45DC97B6"/>
    <w:lvl w:ilvl="0" w:tplc="94D2D09C">
      <w:start w:val="1"/>
      <w:numFmt w:val="decimal"/>
      <w:lvlText w:val="%1."/>
      <w:lvlJc w:val="left"/>
      <w:pPr>
        <w:tabs>
          <w:tab w:val="num" w:pos="720"/>
        </w:tabs>
        <w:ind w:left="720" w:hanging="360"/>
      </w:pPr>
      <w:rPr>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1082BCC"/>
    <w:multiLevelType w:val="hybridMultilevel"/>
    <w:tmpl w:val="C1042F90"/>
    <w:lvl w:ilvl="0" w:tplc="E7B00456">
      <w:start w:val="1"/>
      <w:numFmt w:val="decimal"/>
      <w:lvlText w:val="%1."/>
      <w:lvlJc w:val="left"/>
      <w:pPr>
        <w:tabs>
          <w:tab w:val="num" w:pos="420"/>
        </w:tabs>
        <w:ind w:left="420" w:hanging="360"/>
      </w:pPr>
      <w:rPr>
        <w:rFonts w:hint="default"/>
      </w:rPr>
    </w:lvl>
    <w:lvl w:ilvl="1" w:tplc="041B0019" w:tentative="1">
      <w:start w:val="1"/>
      <w:numFmt w:val="lowerLetter"/>
      <w:lvlText w:val="%2."/>
      <w:lvlJc w:val="left"/>
      <w:pPr>
        <w:tabs>
          <w:tab w:val="num" w:pos="1140"/>
        </w:tabs>
        <w:ind w:left="1140" w:hanging="360"/>
      </w:pPr>
    </w:lvl>
    <w:lvl w:ilvl="2" w:tplc="041B001B" w:tentative="1">
      <w:start w:val="1"/>
      <w:numFmt w:val="lowerRoman"/>
      <w:lvlText w:val="%3."/>
      <w:lvlJc w:val="right"/>
      <w:pPr>
        <w:tabs>
          <w:tab w:val="num" w:pos="1860"/>
        </w:tabs>
        <w:ind w:left="1860" w:hanging="180"/>
      </w:pPr>
    </w:lvl>
    <w:lvl w:ilvl="3" w:tplc="041B000F" w:tentative="1">
      <w:start w:val="1"/>
      <w:numFmt w:val="decimal"/>
      <w:lvlText w:val="%4."/>
      <w:lvlJc w:val="left"/>
      <w:pPr>
        <w:tabs>
          <w:tab w:val="num" w:pos="2580"/>
        </w:tabs>
        <w:ind w:left="2580" w:hanging="360"/>
      </w:pPr>
    </w:lvl>
    <w:lvl w:ilvl="4" w:tplc="041B0019" w:tentative="1">
      <w:start w:val="1"/>
      <w:numFmt w:val="lowerLetter"/>
      <w:lvlText w:val="%5."/>
      <w:lvlJc w:val="left"/>
      <w:pPr>
        <w:tabs>
          <w:tab w:val="num" w:pos="3300"/>
        </w:tabs>
        <w:ind w:left="3300" w:hanging="360"/>
      </w:pPr>
    </w:lvl>
    <w:lvl w:ilvl="5" w:tplc="041B001B" w:tentative="1">
      <w:start w:val="1"/>
      <w:numFmt w:val="lowerRoman"/>
      <w:lvlText w:val="%6."/>
      <w:lvlJc w:val="right"/>
      <w:pPr>
        <w:tabs>
          <w:tab w:val="num" w:pos="4020"/>
        </w:tabs>
        <w:ind w:left="4020" w:hanging="180"/>
      </w:pPr>
    </w:lvl>
    <w:lvl w:ilvl="6" w:tplc="041B000F" w:tentative="1">
      <w:start w:val="1"/>
      <w:numFmt w:val="decimal"/>
      <w:lvlText w:val="%7."/>
      <w:lvlJc w:val="left"/>
      <w:pPr>
        <w:tabs>
          <w:tab w:val="num" w:pos="4740"/>
        </w:tabs>
        <w:ind w:left="4740" w:hanging="360"/>
      </w:pPr>
    </w:lvl>
    <w:lvl w:ilvl="7" w:tplc="041B0019" w:tentative="1">
      <w:start w:val="1"/>
      <w:numFmt w:val="lowerLetter"/>
      <w:lvlText w:val="%8."/>
      <w:lvlJc w:val="left"/>
      <w:pPr>
        <w:tabs>
          <w:tab w:val="num" w:pos="5460"/>
        </w:tabs>
        <w:ind w:left="5460" w:hanging="360"/>
      </w:pPr>
    </w:lvl>
    <w:lvl w:ilvl="8" w:tplc="041B001B" w:tentative="1">
      <w:start w:val="1"/>
      <w:numFmt w:val="lowerRoman"/>
      <w:lvlText w:val="%9."/>
      <w:lvlJc w:val="right"/>
      <w:pPr>
        <w:tabs>
          <w:tab w:val="num" w:pos="6180"/>
        </w:tabs>
        <w:ind w:left="6180" w:hanging="180"/>
      </w:pPr>
    </w:lvl>
  </w:abstractNum>
  <w:abstractNum w:abstractNumId="26" w15:restartNumberingAfterBreak="0">
    <w:nsid w:val="64CB11FA"/>
    <w:multiLevelType w:val="hybridMultilevel"/>
    <w:tmpl w:val="A43E6CA8"/>
    <w:lvl w:ilvl="0" w:tplc="15CEE35A">
      <w:start w:val="3"/>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52F7A4D"/>
    <w:multiLevelType w:val="hybridMultilevel"/>
    <w:tmpl w:val="E45894E2"/>
    <w:lvl w:ilvl="0" w:tplc="A8124A76">
      <w:start w:val="8"/>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B7360FE"/>
    <w:multiLevelType w:val="hybridMultilevel"/>
    <w:tmpl w:val="7AE62E0C"/>
    <w:lvl w:ilvl="0" w:tplc="28DABA3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EB1895"/>
    <w:multiLevelType w:val="hybridMultilevel"/>
    <w:tmpl w:val="A63000CC"/>
    <w:lvl w:ilvl="0" w:tplc="4CCA4DDE">
      <w:start w:val="2"/>
      <w:numFmt w:val="decimal"/>
      <w:lvlText w:val="%1."/>
      <w:lvlJc w:val="left"/>
      <w:pPr>
        <w:tabs>
          <w:tab w:val="num" w:pos="720"/>
        </w:tabs>
        <w:ind w:left="720" w:hanging="360"/>
      </w:pPr>
      <w:rPr>
        <w:rFonts w:ascii="Times New Roman" w:hAnsi="Times New Roman" w:hint="default"/>
        <w:b/>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732102A0"/>
    <w:multiLevelType w:val="hybridMultilevel"/>
    <w:tmpl w:val="0DCA56D0"/>
    <w:lvl w:ilvl="0" w:tplc="03845A78">
      <w:start w:val="1"/>
      <w:numFmt w:val="decimal"/>
      <w:lvlText w:val="%1."/>
      <w:lvlJc w:val="left"/>
      <w:pPr>
        <w:tabs>
          <w:tab w:val="num" w:pos="480"/>
        </w:tabs>
        <w:ind w:left="480" w:hanging="360"/>
      </w:pPr>
      <w:rPr>
        <w:rFonts w:hint="default"/>
        <w:b w:val="0"/>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31" w15:restartNumberingAfterBreak="0">
    <w:nsid w:val="754D5E47"/>
    <w:multiLevelType w:val="hybridMultilevel"/>
    <w:tmpl w:val="A53451A8"/>
    <w:lvl w:ilvl="0" w:tplc="26142794">
      <w:start w:val="3"/>
      <w:numFmt w:val="decimal"/>
      <w:lvlText w:val="%1."/>
      <w:lvlJc w:val="left"/>
      <w:pPr>
        <w:tabs>
          <w:tab w:val="num" w:pos="480"/>
        </w:tabs>
        <w:ind w:left="480" w:hanging="360"/>
      </w:pPr>
      <w:rPr>
        <w:rFonts w:hint="default"/>
        <w:b/>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abstractNum w:abstractNumId="32" w15:restartNumberingAfterBreak="0">
    <w:nsid w:val="7CC13962"/>
    <w:multiLevelType w:val="hybridMultilevel"/>
    <w:tmpl w:val="3BAC868E"/>
    <w:lvl w:ilvl="0" w:tplc="BAFAC2B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E03DF4"/>
    <w:multiLevelType w:val="hybridMultilevel"/>
    <w:tmpl w:val="E6DC0CE6"/>
    <w:lvl w:ilvl="0" w:tplc="2894F816">
      <w:start w:val="5"/>
      <w:numFmt w:val="decimal"/>
      <w:lvlText w:val="%1."/>
      <w:lvlJc w:val="left"/>
      <w:pPr>
        <w:tabs>
          <w:tab w:val="num" w:pos="480"/>
        </w:tabs>
        <w:ind w:left="480" w:hanging="360"/>
      </w:pPr>
      <w:rPr>
        <w:rFonts w:hint="default"/>
        <w:b/>
      </w:rPr>
    </w:lvl>
    <w:lvl w:ilvl="1" w:tplc="041B0019" w:tentative="1">
      <w:start w:val="1"/>
      <w:numFmt w:val="lowerLetter"/>
      <w:lvlText w:val="%2."/>
      <w:lvlJc w:val="left"/>
      <w:pPr>
        <w:tabs>
          <w:tab w:val="num" w:pos="1200"/>
        </w:tabs>
        <w:ind w:left="1200" w:hanging="360"/>
      </w:pPr>
    </w:lvl>
    <w:lvl w:ilvl="2" w:tplc="041B001B" w:tentative="1">
      <w:start w:val="1"/>
      <w:numFmt w:val="lowerRoman"/>
      <w:lvlText w:val="%3."/>
      <w:lvlJc w:val="right"/>
      <w:pPr>
        <w:tabs>
          <w:tab w:val="num" w:pos="1920"/>
        </w:tabs>
        <w:ind w:left="1920" w:hanging="180"/>
      </w:pPr>
    </w:lvl>
    <w:lvl w:ilvl="3" w:tplc="041B000F" w:tentative="1">
      <w:start w:val="1"/>
      <w:numFmt w:val="decimal"/>
      <w:lvlText w:val="%4."/>
      <w:lvlJc w:val="left"/>
      <w:pPr>
        <w:tabs>
          <w:tab w:val="num" w:pos="2640"/>
        </w:tabs>
        <w:ind w:left="2640" w:hanging="360"/>
      </w:pPr>
    </w:lvl>
    <w:lvl w:ilvl="4" w:tplc="041B0019" w:tentative="1">
      <w:start w:val="1"/>
      <w:numFmt w:val="lowerLetter"/>
      <w:lvlText w:val="%5."/>
      <w:lvlJc w:val="left"/>
      <w:pPr>
        <w:tabs>
          <w:tab w:val="num" w:pos="3360"/>
        </w:tabs>
        <w:ind w:left="3360" w:hanging="360"/>
      </w:pPr>
    </w:lvl>
    <w:lvl w:ilvl="5" w:tplc="041B001B" w:tentative="1">
      <w:start w:val="1"/>
      <w:numFmt w:val="lowerRoman"/>
      <w:lvlText w:val="%6."/>
      <w:lvlJc w:val="right"/>
      <w:pPr>
        <w:tabs>
          <w:tab w:val="num" w:pos="4080"/>
        </w:tabs>
        <w:ind w:left="4080" w:hanging="180"/>
      </w:pPr>
    </w:lvl>
    <w:lvl w:ilvl="6" w:tplc="041B000F" w:tentative="1">
      <w:start w:val="1"/>
      <w:numFmt w:val="decimal"/>
      <w:lvlText w:val="%7."/>
      <w:lvlJc w:val="left"/>
      <w:pPr>
        <w:tabs>
          <w:tab w:val="num" w:pos="4800"/>
        </w:tabs>
        <w:ind w:left="4800" w:hanging="360"/>
      </w:pPr>
    </w:lvl>
    <w:lvl w:ilvl="7" w:tplc="041B0019" w:tentative="1">
      <w:start w:val="1"/>
      <w:numFmt w:val="lowerLetter"/>
      <w:lvlText w:val="%8."/>
      <w:lvlJc w:val="left"/>
      <w:pPr>
        <w:tabs>
          <w:tab w:val="num" w:pos="5520"/>
        </w:tabs>
        <w:ind w:left="5520" w:hanging="360"/>
      </w:pPr>
    </w:lvl>
    <w:lvl w:ilvl="8" w:tplc="041B001B" w:tentative="1">
      <w:start w:val="1"/>
      <w:numFmt w:val="lowerRoman"/>
      <w:lvlText w:val="%9."/>
      <w:lvlJc w:val="right"/>
      <w:pPr>
        <w:tabs>
          <w:tab w:val="num" w:pos="6240"/>
        </w:tabs>
        <w:ind w:left="6240" w:hanging="180"/>
      </w:pPr>
    </w:lvl>
  </w:abstractNum>
  <w:num w:numId="1">
    <w:abstractNumId w:val="0"/>
  </w:num>
  <w:num w:numId="2">
    <w:abstractNumId w:val="1"/>
  </w:num>
  <w:num w:numId="3">
    <w:abstractNumId w:val="14"/>
  </w:num>
  <w:num w:numId="4">
    <w:abstractNumId w:val="10"/>
  </w:num>
  <w:num w:numId="5">
    <w:abstractNumId w:val="27"/>
  </w:num>
  <w:num w:numId="6">
    <w:abstractNumId w:val="28"/>
  </w:num>
  <w:num w:numId="7">
    <w:abstractNumId w:val="5"/>
  </w:num>
  <w:num w:numId="8">
    <w:abstractNumId w:val="9"/>
  </w:num>
  <w:num w:numId="9">
    <w:abstractNumId w:val="23"/>
  </w:num>
  <w:num w:numId="10">
    <w:abstractNumId w:val="6"/>
  </w:num>
  <w:num w:numId="11">
    <w:abstractNumId w:val="31"/>
  </w:num>
  <w:num w:numId="12">
    <w:abstractNumId w:val="7"/>
  </w:num>
  <w:num w:numId="13">
    <w:abstractNumId w:val="26"/>
  </w:num>
  <w:num w:numId="14">
    <w:abstractNumId w:val="33"/>
  </w:num>
  <w:num w:numId="15">
    <w:abstractNumId w:val="11"/>
  </w:num>
  <w:num w:numId="16">
    <w:abstractNumId w:val="2"/>
  </w:num>
  <w:num w:numId="17">
    <w:abstractNumId w:val="19"/>
  </w:num>
  <w:num w:numId="18">
    <w:abstractNumId w:val="4"/>
  </w:num>
  <w:num w:numId="19">
    <w:abstractNumId w:val="32"/>
  </w:num>
  <w:num w:numId="20">
    <w:abstractNumId w:val="18"/>
  </w:num>
  <w:num w:numId="21">
    <w:abstractNumId w:val="17"/>
  </w:num>
  <w:num w:numId="22">
    <w:abstractNumId w:val="30"/>
  </w:num>
  <w:num w:numId="23">
    <w:abstractNumId w:val="20"/>
  </w:num>
  <w:num w:numId="24">
    <w:abstractNumId w:val="16"/>
  </w:num>
  <w:num w:numId="25">
    <w:abstractNumId w:val="22"/>
  </w:num>
  <w:num w:numId="26">
    <w:abstractNumId w:val="29"/>
  </w:num>
  <w:num w:numId="27">
    <w:abstractNumId w:val="24"/>
  </w:num>
  <w:num w:numId="28">
    <w:abstractNumId w:val="32"/>
    <w:lvlOverride w:ilvl="0"/>
    <w:lvlOverride w:ilvl="1"/>
    <w:lvlOverride w:ilvl="2"/>
    <w:lvlOverride w:ilvl="3"/>
    <w:lvlOverride w:ilvl="4"/>
    <w:lvlOverride w:ilvl="5"/>
    <w:lvlOverride w:ilvl="6"/>
    <w:lvlOverride w:ilvl="7"/>
    <w:lvlOverride w:ilvl="8"/>
  </w:num>
  <w:num w:numId="29">
    <w:abstractNumId w:val="8"/>
  </w:num>
  <w:num w:numId="30">
    <w:abstractNumId w:val="12"/>
  </w:num>
  <w:num w:numId="31">
    <w:abstractNumId w:val="13"/>
  </w:num>
  <w:num w:numId="32">
    <w:abstractNumId w:val="25"/>
  </w:num>
  <w:num w:numId="33">
    <w:abstractNumId w:val="3"/>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348"/>
    <w:rsid w:val="000006FD"/>
    <w:rsid w:val="000024C6"/>
    <w:rsid w:val="00002DFF"/>
    <w:rsid w:val="0000362D"/>
    <w:rsid w:val="000048E7"/>
    <w:rsid w:val="00012D03"/>
    <w:rsid w:val="0001373E"/>
    <w:rsid w:val="00015428"/>
    <w:rsid w:val="000167F2"/>
    <w:rsid w:val="00023736"/>
    <w:rsid w:val="00025741"/>
    <w:rsid w:val="00026F29"/>
    <w:rsid w:val="00031C34"/>
    <w:rsid w:val="00035C39"/>
    <w:rsid w:val="000406DE"/>
    <w:rsid w:val="00040876"/>
    <w:rsid w:val="000418CF"/>
    <w:rsid w:val="000419AC"/>
    <w:rsid w:val="00041B0A"/>
    <w:rsid w:val="00043938"/>
    <w:rsid w:val="00045BFC"/>
    <w:rsid w:val="00047353"/>
    <w:rsid w:val="00050101"/>
    <w:rsid w:val="00051872"/>
    <w:rsid w:val="0005365C"/>
    <w:rsid w:val="00053731"/>
    <w:rsid w:val="00054937"/>
    <w:rsid w:val="00054E5D"/>
    <w:rsid w:val="0005606D"/>
    <w:rsid w:val="00056B38"/>
    <w:rsid w:val="000609B0"/>
    <w:rsid w:val="00061835"/>
    <w:rsid w:val="0006264C"/>
    <w:rsid w:val="0006331A"/>
    <w:rsid w:val="00067704"/>
    <w:rsid w:val="00070343"/>
    <w:rsid w:val="00080994"/>
    <w:rsid w:val="00080EAE"/>
    <w:rsid w:val="00082A9F"/>
    <w:rsid w:val="00082C4A"/>
    <w:rsid w:val="00085B80"/>
    <w:rsid w:val="00086652"/>
    <w:rsid w:val="00087305"/>
    <w:rsid w:val="00091309"/>
    <w:rsid w:val="0009151C"/>
    <w:rsid w:val="000928FA"/>
    <w:rsid w:val="000931EB"/>
    <w:rsid w:val="0009477F"/>
    <w:rsid w:val="000956D0"/>
    <w:rsid w:val="00097395"/>
    <w:rsid w:val="000A2585"/>
    <w:rsid w:val="000A5428"/>
    <w:rsid w:val="000A5A4C"/>
    <w:rsid w:val="000A6506"/>
    <w:rsid w:val="000A71BE"/>
    <w:rsid w:val="000A77AD"/>
    <w:rsid w:val="000B2263"/>
    <w:rsid w:val="000B35DF"/>
    <w:rsid w:val="000B4103"/>
    <w:rsid w:val="000B431C"/>
    <w:rsid w:val="000B5177"/>
    <w:rsid w:val="000C0AD8"/>
    <w:rsid w:val="000C122C"/>
    <w:rsid w:val="000C2C0B"/>
    <w:rsid w:val="000C5EB7"/>
    <w:rsid w:val="000D13DD"/>
    <w:rsid w:val="000D3C11"/>
    <w:rsid w:val="000E52ED"/>
    <w:rsid w:val="000E75EE"/>
    <w:rsid w:val="000E7AC0"/>
    <w:rsid w:val="000F1659"/>
    <w:rsid w:val="000F3DF2"/>
    <w:rsid w:val="000F48D8"/>
    <w:rsid w:val="000F55B1"/>
    <w:rsid w:val="000F6C60"/>
    <w:rsid w:val="000F7AB5"/>
    <w:rsid w:val="001078F4"/>
    <w:rsid w:val="00110C91"/>
    <w:rsid w:val="001129D9"/>
    <w:rsid w:val="00114BC3"/>
    <w:rsid w:val="00114DAC"/>
    <w:rsid w:val="00116307"/>
    <w:rsid w:val="00121F95"/>
    <w:rsid w:val="001310BA"/>
    <w:rsid w:val="001316B5"/>
    <w:rsid w:val="001350D5"/>
    <w:rsid w:val="0013515B"/>
    <w:rsid w:val="00135A9B"/>
    <w:rsid w:val="001361BF"/>
    <w:rsid w:val="00136DC4"/>
    <w:rsid w:val="0013777D"/>
    <w:rsid w:val="00140FE0"/>
    <w:rsid w:val="001411B6"/>
    <w:rsid w:val="0014216D"/>
    <w:rsid w:val="00142B90"/>
    <w:rsid w:val="00146D79"/>
    <w:rsid w:val="0014736C"/>
    <w:rsid w:val="00151A59"/>
    <w:rsid w:val="00151B90"/>
    <w:rsid w:val="0015701B"/>
    <w:rsid w:val="0015799A"/>
    <w:rsid w:val="00160CAF"/>
    <w:rsid w:val="00163790"/>
    <w:rsid w:val="00164360"/>
    <w:rsid w:val="001702CA"/>
    <w:rsid w:val="0017408C"/>
    <w:rsid w:val="0017475F"/>
    <w:rsid w:val="00175CFC"/>
    <w:rsid w:val="00177399"/>
    <w:rsid w:val="00177841"/>
    <w:rsid w:val="001804D6"/>
    <w:rsid w:val="001813DE"/>
    <w:rsid w:val="00183500"/>
    <w:rsid w:val="00187CDA"/>
    <w:rsid w:val="00192FAF"/>
    <w:rsid w:val="001A2396"/>
    <w:rsid w:val="001A5795"/>
    <w:rsid w:val="001B3EF0"/>
    <w:rsid w:val="001B6A37"/>
    <w:rsid w:val="001C2AC7"/>
    <w:rsid w:val="001C3E9C"/>
    <w:rsid w:val="001C5B43"/>
    <w:rsid w:val="001C6280"/>
    <w:rsid w:val="001D0C78"/>
    <w:rsid w:val="001D1EB5"/>
    <w:rsid w:val="001D2C43"/>
    <w:rsid w:val="001D3231"/>
    <w:rsid w:val="001D3507"/>
    <w:rsid w:val="001E1021"/>
    <w:rsid w:val="001E50C4"/>
    <w:rsid w:val="001E6F9E"/>
    <w:rsid w:val="001F0409"/>
    <w:rsid w:val="00205343"/>
    <w:rsid w:val="00205469"/>
    <w:rsid w:val="002062DA"/>
    <w:rsid w:val="002063C8"/>
    <w:rsid w:val="002073F5"/>
    <w:rsid w:val="00207A14"/>
    <w:rsid w:val="002112AD"/>
    <w:rsid w:val="0021250F"/>
    <w:rsid w:val="00216A2D"/>
    <w:rsid w:val="00222A80"/>
    <w:rsid w:val="00225A7F"/>
    <w:rsid w:val="0023144A"/>
    <w:rsid w:val="00231743"/>
    <w:rsid w:val="00232C76"/>
    <w:rsid w:val="00233051"/>
    <w:rsid w:val="002351C7"/>
    <w:rsid w:val="002356A5"/>
    <w:rsid w:val="00235BF7"/>
    <w:rsid w:val="00236B37"/>
    <w:rsid w:val="0024048F"/>
    <w:rsid w:val="00240C49"/>
    <w:rsid w:val="002422F2"/>
    <w:rsid w:val="00242F97"/>
    <w:rsid w:val="00243054"/>
    <w:rsid w:val="00243D26"/>
    <w:rsid w:val="00254882"/>
    <w:rsid w:val="00257C98"/>
    <w:rsid w:val="00257CC0"/>
    <w:rsid w:val="002601C7"/>
    <w:rsid w:val="00262FE1"/>
    <w:rsid w:val="00263AC9"/>
    <w:rsid w:val="00264091"/>
    <w:rsid w:val="00264931"/>
    <w:rsid w:val="00266AC8"/>
    <w:rsid w:val="00267753"/>
    <w:rsid w:val="002704BD"/>
    <w:rsid w:val="00270CC1"/>
    <w:rsid w:val="00271517"/>
    <w:rsid w:val="002755F4"/>
    <w:rsid w:val="00275E7F"/>
    <w:rsid w:val="00275F18"/>
    <w:rsid w:val="002776B5"/>
    <w:rsid w:val="0028095B"/>
    <w:rsid w:val="0028291E"/>
    <w:rsid w:val="00283B82"/>
    <w:rsid w:val="00285229"/>
    <w:rsid w:val="00286FD2"/>
    <w:rsid w:val="00287712"/>
    <w:rsid w:val="002907D1"/>
    <w:rsid w:val="00294DB7"/>
    <w:rsid w:val="00295360"/>
    <w:rsid w:val="002971A5"/>
    <w:rsid w:val="002A0A02"/>
    <w:rsid w:val="002A5AD9"/>
    <w:rsid w:val="002A7D9D"/>
    <w:rsid w:val="002B05BC"/>
    <w:rsid w:val="002B0FD9"/>
    <w:rsid w:val="002B2ABF"/>
    <w:rsid w:val="002B4D38"/>
    <w:rsid w:val="002B570F"/>
    <w:rsid w:val="002B6742"/>
    <w:rsid w:val="002B6ED6"/>
    <w:rsid w:val="002B7BE1"/>
    <w:rsid w:val="002B7F22"/>
    <w:rsid w:val="002C1466"/>
    <w:rsid w:val="002C19D2"/>
    <w:rsid w:val="002C246E"/>
    <w:rsid w:val="002C76A1"/>
    <w:rsid w:val="002D32A5"/>
    <w:rsid w:val="002D6695"/>
    <w:rsid w:val="002D7190"/>
    <w:rsid w:val="002D71B6"/>
    <w:rsid w:val="002D7757"/>
    <w:rsid w:val="002E03CB"/>
    <w:rsid w:val="002E2CA6"/>
    <w:rsid w:val="002E344C"/>
    <w:rsid w:val="002E3A40"/>
    <w:rsid w:val="002E4988"/>
    <w:rsid w:val="002E5639"/>
    <w:rsid w:val="002E5DD6"/>
    <w:rsid w:val="002E6DCE"/>
    <w:rsid w:val="002F14F7"/>
    <w:rsid w:val="002F1D90"/>
    <w:rsid w:val="002F2803"/>
    <w:rsid w:val="002F3786"/>
    <w:rsid w:val="002F78DB"/>
    <w:rsid w:val="00306114"/>
    <w:rsid w:val="00307877"/>
    <w:rsid w:val="00310C02"/>
    <w:rsid w:val="00311E7F"/>
    <w:rsid w:val="003147FD"/>
    <w:rsid w:val="00317CB7"/>
    <w:rsid w:val="003203C3"/>
    <w:rsid w:val="003203CE"/>
    <w:rsid w:val="0032102A"/>
    <w:rsid w:val="003223A5"/>
    <w:rsid w:val="0032322D"/>
    <w:rsid w:val="003270F0"/>
    <w:rsid w:val="00331B96"/>
    <w:rsid w:val="00333A7F"/>
    <w:rsid w:val="003344A9"/>
    <w:rsid w:val="003351C6"/>
    <w:rsid w:val="003403A3"/>
    <w:rsid w:val="00341C67"/>
    <w:rsid w:val="00343217"/>
    <w:rsid w:val="0034411F"/>
    <w:rsid w:val="003447EE"/>
    <w:rsid w:val="003448E9"/>
    <w:rsid w:val="00353654"/>
    <w:rsid w:val="00355304"/>
    <w:rsid w:val="0035651E"/>
    <w:rsid w:val="00356CB3"/>
    <w:rsid w:val="00360786"/>
    <w:rsid w:val="00361809"/>
    <w:rsid w:val="003629D2"/>
    <w:rsid w:val="00362F4C"/>
    <w:rsid w:val="0036329C"/>
    <w:rsid w:val="00363B3A"/>
    <w:rsid w:val="00365FBC"/>
    <w:rsid w:val="0037078B"/>
    <w:rsid w:val="003716BD"/>
    <w:rsid w:val="00371CF4"/>
    <w:rsid w:val="00373A5D"/>
    <w:rsid w:val="00374CF3"/>
    <w:rsid w:val="00375373"/>
    <w:rsid w:val="00376EC4"/>
    <w:rsid w:val="003823BA"/>
    <w:rsid w:val="003868C9"/>
    <w:rsid w:val="00386E45"/>
    <w:rsid w:val="00387BE0"/>
    <w:rsid w:val="00387DF3"/>
    <w:rsid w:val="003925A9"/>
    <w:rsid w:val="003932CB"/>
    <w:rsid w:val="00395679"/>
    <w:rsid w:val="0039600A"/>
    <w:rsid w:val="003A0866"/>
    <w:rsid w:val="003A2B94"/>
    <w:rsid w:val="003B08FC"/>
    <w:rsid w:val="003B1FB6"/>
    <w:rsid w:val="003B23B2"/>
    <w:rsid w:val="003B416D"/>
    <w:rsid w:val="003B4173"/>
    <w:rsid w:val="003B599F"/>
    <w:rsid w:val="003C02E8"/>
    <w:rsid w:val="003C1529"/>
    <w:rsid w:val="003C1FEA"/>
    <w:rsid w:val="003C4C93"/>
    <w:rsid w:val="003D05D0"/>
    <w:rsid w:val="003D2CD5"/>
    <w:rsid w:val="003D535B"/>
    <w:rsid w:val="003D5681"/>
    <w:rsid w:val="003D64AF"/>
    <w:rsid w:val="003E11E1"/>
    <w:rsid w:val="003E4920"/>
    <w:rsid w:val="003E7348"/>
    <w:rsid w:val="003F26ED"/>
    <w:rsid w:val="003F7C3A"/>
    <w:rsid w:val="00400EAC"/>
    <w:rsid w:val="00401027"/>
    <w:rsid w:val="004023A3"/>
    <w:rsid w:val="0040362F"/>
    <w:rsid w:val="004076A8"/>
    <w:rsid w:val="00411AB5"/>
    <w:rsid w:val="00415D35"/>
    <w:rsid w:val="0041632A"/>
    <w:rsid w:val="0041647B"/>
    <w:rsid w:val="00420AA3"/>
    <w:rsid w:val="0042453E"/>
    <w:rsid w:val="0042474A"/>
    <w:rsid w:val="00426491"/>
    <w:rsid w:val="00426CC5"/>
    <w:rsid w:val="00433EE5"/>
    <w:rsid w:val="0043433C"/>
    <w:rsid w:val="00436CED"/>
    <w:rsid w:val="0044479B"/>
    <w:rsid w:val="0044782C"/>
    <w:rsid w:val="0044785B"/>
    <w:rsid w:val="00447991"/>
    <w:rsid w:val="00450565"/>
    <w:rsid w:val="00450E32"/>
    <w:rsid w:val="004512FF"/>
    <w:rsid w:val="00451FA2"/>
    <w:rsid w:val="004520B2"/>
    <w:rsid w:val="004622C9"/>
    <w:rsid w:val="004640F4"/>
    <w:rsid w:val="00470760"/>
    <w:rsid w:val="0047080E"/>
    <w:rsid w:val="00474ADE"/>
    <w:rsid w:val="0047677C"/>
    <w:rsid w:val="004768FB"/>
    <w:rsid w:val="004769A4"/>
    <w:rsid w:val="00480A8E"/>
    <w:rsid w:val="004833E1"/>
    <w:rsid w:val="0048532E"/>
    <w:rsid w:val="00486886"/>
    <w:rsid w:val="00491739"/>
    <w:rsid w:val="00491839"/>
    <w:rsid w:val="004A2C1D"/>
    <w:rsid w:val="004A44D9"/>
    <w:rsid w:val="004A7052"/>
    <w:rsid w:val="004A7E7B"/>
    <w:rsid w:val="004B000E"/>
    <w:rsid w:val="004B15D0"/>
    <w:rsid w:val="004B3749"/>
    <w:rsid w:val="004C2BF7"/>
    <w:rsid w:val="004C3108"/>
    <w:rsid w:val="004C5FF6"/>
    <w:rsid w:val="004C6E0B"/>
    <w:rsid w:val="004C6E86"/>
    <w:rsid w:val="004C71ED"/>
    <w:rsid w:val="004D2E61"/>
    <w:rsid w:val="004D3568"/>
    <w:rsid w:val="004D4C8E"/>
    <w:rsid w:val="004D735E"/>
    <w:rsid w:val="004E0871"/>
    <w:rsid w:val="004E08E3"/>
    <w:rsid w:val="004E27E0"/>
    <w:rsid w:val="004E6305"/>
    <w:rsid w:val="004F1D5C"/>
    <w:rsid w:val="004F41F5"/>
    <w:rsid w:val="004F603E"/>
    <w:rsid w:val="004F6AAD"/>
    <w:rsid w:val="004F725F"/>
    <w:rsid w:val="00500E03"/>
    <w:rsid w:val="0050674F"/>
    <w:rsid w:val="00511CFD"/>
    <w:rsid w:val="00512092"/>
    <w:rsid w:val="00516783"/>
    <w:rsid w:val="00521C7B"/>
    <w:rsid w:val="00522D4C"/>
    <w:rsid w:val="00523F76"/>
    <w:rsid w:val="005242ED"/>
    <w:rsid w:val="00524822"/>
    <w:rsid w:val="005257B4"/>
    <w:rsid w:val="005260CF"/>
    <w:rsid w:val="0052680A"/>
    <w:rsid w:val="005277B1"/>
    <w:rsid w:val="00527BEE"/>
    <w:rsid w:val="00531297"/>
    <w:rsid w:val="005339BD"/>
    <w:rsid w:val="0053792D"/>
    <w:rsid w:val="00540BC9"/>
    <w:rsid w:val="005505CB"/>
    <w:rsid w:val="00550763"/>
    <w:rsid w:val="0055142A"/>
    <w:rsid w:val="00556F59"/>
    <w:rsid w:val="0056037D"/>
    <w:rsid w:val="005610EE"/>
    <w:rsid w:val="00565EEC"/>
    <w:rsid w:val="00572EE8"/>
    <w:rsid w:val="00573E94"/>
    <w:rsid w:val="00574E43"/>
    <w:rsid w:val="0058087D"/>
    <w:rsid w:val="00583597"/>
    <w:rsid w:val="0059093B"/>
    <w:rsid w:val="00592234"/>
    <w:rsid w:val="0059727D"/>
    <w:rsid w:val="005A0739"/>
    <w:rsid w:val="005A0DF0"/>
    <w:rsid w:val="005A2C2F"/>
    <w:rsid w:val="005A30F8"/>
    <w:rsid w:val="005A5B2A"/>
    <w:rsid w:val="005B012A"/>
    <w:rsid w:val="005B08E8"/>
    <w:rsid w:val="005B3022"/>
    <w:rsid w:val="005B4B79"/>
    <w:rsid w:val="005B54B5"/>
    <w:rsid w:val="005B577F"/>
    <w:rsid w:val="005B5962"/>
    <w:rsid w:val="005C01DC"/>
    <w:rsid w:val="005C07D7"/>
    <w:rsid w:val="005C086D"/>
    <w:rsid w:val="005C0CCC"/>
    <w:rsid w:val="005C11D0"/>
    <w:rsid w:val="005C19BD"/>
    <w:rsid w:val="005C20D8"/>
    <w:rsid w:val="005C231C"/>
    <w:rsid w:val="005C4158"/>
    <w:rsid w:val="005C6E26"/>
    <w:rsid w:val="005C7A43"/>
    <w:rsid w:val="005D2918"/>
    <w:rsid w:val="005D3D5D"/>
    <w:rsid w:val="005D576E"/>
    <w:rsid w:val="005D668E"/>
    <w:rsid w:val="005D72CE"/>
    <w:rsid w:val="005D7BB0"/>
    <w:rsid w:val="005E6BD0"/>
    <w:rsid w:val="005E6FE1"/>
    <w:rsid w:val="005F560D"/>
    <w:rsid w:val="005F63B5"/>
    <w:rsid w:val="005F6883"/>
    <w:rsid w:val="005F73B6"/>
    <w:rsid w:val="00604304"/>
    <w:rsid w:val="00607F6B"/>
    <w:rsid w:val="00613790"/>
    <w:rsid w:val="00613B4C"/>
    <w:rsid w:val="0062189C"/>
    <w:rsid w:val="0062354C"/>
    <w:rsid w:val="00623F38"/>
    <w:rsid w:val="006266EF"/>
    <w:rsid w:val="00627681"/>
    <w:rsid w:val="006278ED"/>
    <w:rsid w:val="00627B43"/>
    <w:rsid w:val="0063122D"/>
    <w:rsid w:val="006338BD"/>
    <w:rsid w:val="006447A7"/>
    <w:rsid w:val="0064612B"/>
    <w:rsid w:val="006474EB"/>
    <w:rsid w:val="00647F00"/>
    <w:rsid w:val="0065519E"/>
    <w:rsid w:val="00655994"/>
    <w:rsid w:val="00661626"/>
    <w:rsid w:val="006618B5"/>
    <w:rsid w:val="00662B76"/>
    <w:rsid w:val="00670FF9"/>
    <w:rsid w:val="00671DFE"/>
    <w:rsid w:val="0067216B"/>
    <w:rsid w:val="00673B0C"/>
    <w:rsid w:val="006751DB"/>
    <w:rsid w:val="00682C4F"/>
    <w:rsid w:val="00684014"/>
    <w:rsid w:val="00691200"/>
    <w:rsid w:val="00691969"/>
    <w:rsid w:val="006943A5"/>
    <w:rsid w:val="006954D9"/>
    <w:rsid w:val="006958C4"/>
    <w:rsid w:val="00695B51"/>
    <w:rsid w:val="0069609B"/>
    <w:rsid w:val="006A0843"/>
    <w:rsid w:val="006A1974"/>
    <w:rsid w:val="006B28A1"/>
    <w:rsid w:val="006B480B"/>
    <w:rsid w:val="006B5CA3"/>
    <w:rsid w:val="006B7889"/>
    <w:rsid w:val="006B7D59"/>
    <w:rsid w:val="006C281C"/>
    <w:rsid w:val="006C2A6E"/>
    <w:rsid w:val="006C4690"/>
    <w:rsid w:val="006C6047"/>
    <w:rsid w:val="006C6CCE"/>
    <w:rsid w:val="006C710E"/>
    <w:rsid w:val="006D0EBA"/>
    <w:rsid w:val="006D3F29"/>
    <w:rsid w:val="006D6C14"/>
    <w:rsid w:val="006E035B"/>
    <w:rsid w:val="006E37F5"/>
    <w:rsid w:val="006E66F0"/>
    <w:rsid w:val="006F0ECD"/>
    <w:rsid w:val="006F3FF6"/>
    <w:rsid w:val="006F4389"/>
    <w:rsid w:val="006F6D26"/>
    <w:rsid w:val="006F6E6B"/>
    <w:rsid w:val="00700DE9"/>
    <w:rsid w:val="00702CEF"/>
    <w:rsid w:val="00704EC0"/>
    <w:rsid w:val="00710457"/>
    <w:rsid w:val="00711002"/>
    <w:rsid w:val="007110AB"/>
    <w:rsid w:val="00713728"/>
    <w:rsid w:val="00715020"/>
    <w:rsid w:val="0071502F"/>
    <w:rsid w:val="007151B8"/>
    <w:rsid w:val="007153E4"/>
    <w:rsid w:val="00715634"/>
    <w:rsid w:val="00720A2C"/>
    <w:rsid w:val="007212AA"/>
    <w:rsid w:val="00721E09"/>
    <w:rsid w:val="00725CB0"/>
    <w:rsid w:val="00726D36"/>
    <w:rsid w:val="00730E44"/>
    <w:rsid w:val="00732265"/>
    <w:rsid w:val="0073247B"/>
    <w:rsid w:val="00736B2B"/>
    <w:rsid w:val="00736B9F"/>
    <w:rsid w:val="007400DB"/>
    <w:rsid w:val="007407DF"/>
    <w:rsid w:val="00744062"/>
    <w:rsid w:val="00744A05"/>
    <w:rsid w:val="007474B6"/>
    <w:rsid w:val="007509FC"/>
    <w:rsid w:val="0075247B"/>
    <w:rsid w:val="00753388"/>
    <w:rsid w:val="00753DBA"/>
    <w:rsid w:val="00756AF7"/>
    <w:rsid w:val="00760FE4"/>
    <w:rsid w:val="00763F14"/>
    <w:rsid w:val="007653B8"/>
    <w:rsid w:val="00770FD3"/>
    <w:rsid w:val="00771B43"/>
    <w:rsid w:val="00772011"/>
    <w:rsid w:val="007720BE"/>
    <w:rsid w:val="00773600"/>
    <w:rsid w:val="00774DB9"/>
    <w:rsid w:val="00776525"/>
    <w:rsid w:val="007774D4"/>
    <w:rsid w:val="007822FE"/>
    <w:rsid w:val="00782506"/>
    <w:rsid w:val="00783719"/>
    <w:rsid w:val="00783F0E"/>
    <w:rsid w:val="0078452F"/>
    <w:rsid w:val="00784A2E"/>
    <w:rsid w:val="00786A53"/>
    <w:rsid w:val="007900AE"/>
    <w:rsid w:val="00791D49"/>
    <w:rsid w:val="007923A6"/>
    <w:rsid w:val="00792A09"/>
    <w:rsid w:val="00794477"/>
    <w:rsid w:val="007A6217"/>
    <w:rsid w:val="007A6E9D"/>
    <w:rsid w:val="007A7C43"/>
    <w:rsid w:val="007B0DBD"/>
    <w:rsid w:val="007B1249"/>
    <w:rsid w:val="007B1C11"/>
    <w:rsid w:val="007B3F4F"/>
    <w:rsid w:val="007C0444"/>
    <w:rsid w:val="007C09BE"/>
    <w:rsid w:val="007C1127"/>
    <w:rsid w:val="007C53B4"/>
    <w:rsid w:val="007C5E79"/>
    <w:rsid w:val="007C7051"/>
    <w:rsid w:val="007C70E3"/>
    <w:rsid w:val="007D0DA6"/>
    <w:rsid w:val="007D31BA"/>
    <w:rsid w:val="007D39A1"/>
    <w:rsid w:val="007D3D8A"/>
    <w:rsid w:val="007D3F4B"/>
    <w:rsid w:val="007D592A"/>
    <w:rsid w:val="007D5AE5"/>
    <w:rsid w:val="007D5B56"/>
    <w:rsid w:val="007D5FB0"/>
    <w:rsid w:val="007D6EC9"/>
    <w:rsid w:val="007E5968"/>
    <w:rsid w:val="007E6820"/>
    <w:rsid w:val="007E7C67"/>
    <w:rsid w:val="007F16C9"/>
    <w:rsid w:val="007F674D"/>
    <w:rsid w:val="008017B9"/>
    <w:rsid w:val="008039F7"/>
    <w:rsid w:val="00804A72"/>
    <w:rsid w:val="00804BC9"/>
    <w:rsid w:val="00807D1F"/>
    <w:rsid w:val="00812C0A"/>
    <w:rsid w:val="00813E2C"/>
    <w:rsid w:val="00813F46"/>
    <w:rsid w:val="008140F2"/>
    <w:rsid w:val="00816D05"/>
    <w:rsid w:val="00817187"/>
    <w:rsid w:val="00817717"/>
    <w:rsid w:val="00823D3A"/>
    <w:rsid w:val="00825AF3"/>
    <w:rsid w:val="00826EE8"/>
    <w:rsid w:val="00827C76"/>
    <w:rsid w:val="00830AB9"/>
    <w:rsid w:val="008316AC"/>
    <w:rsid w:val="008341CA"/>
    <w:rsid w:val="00840137"/>
    <w:rsid w:val="00840C24"/>
    <w:rsid w:val="00845474"/>
    <w:rsid w:val="008460F9"/>
    <w:rsid w:val="00850056"/>
    <w:rsid w:val="008540EC"/>
    <w:rsid w:val="00854144"/>
    <w:rsid w:val="00855C13"/>
    <w:rsid w:val="00857EE1"/>
    <w:rsid w:val="00860CAB"/>
    <w:rsid w:val="00862968"/>
    <w:rsid w:val="008669D5"/>
    <w:rsid w:val="00873408"/>
    <w:rsid w:val="008749E8"/>
    <w:rsid w:val="00875348"/>
    <w:rsid w:val="00875CD8"/>
    <w:rsid w:val="00876A26"/>
    <w:rsid w:val="00877A2E"/>
    <w:rsid w:val="00883951"/>
    <w:rsid w:val="00884E66"/>
    <w:rsid w:val="008904A3"/>
    <w:rsid w:val="00891AAE"/>
    <w:rsid w:val="00893AED"/>
    <w:rsid w:val="00895777"/>
    <w:rsid w:val="008A30BE"/>
    <w:rsid w:val="008A341D"/>
    <w:rsid w:val="008A5BCE"/>
    <w:rsid w:val="008A66FF"/>
    <w:rsid w:val="008A70AF"/>
    <w:rsid w:val="008B1352"/>
    <w:rsid w:val="008B1C70"/>
    <w:rsid w:val="008B5E22"/>
    <w:rsid w:val="008B6075"/>
    <w:rsid w:val="008C57EF"/>
    <w:rsid w:val="008C6F47"/>
    <w:rsid w:val="008D22B4"/>
    <w:rsid w:val="008D2315"/>
    <w:rsid w:val="008D56DE"/>
    <w:rsid w:val="008E2DBF"/>
    <w:rsid w:val="008E350C"/>
    <w:rsid w:val="008E384C"/>
    <w:rsid w:val="008E4610"/>
    <w:rsid w:val="008E50AB"/>
    <w:rsid w:val="008E5366"/>
    <w:rsid w:val="008E5A0E"/>
    <w:rsid w:val="008E7154"/>
    <w:rsid w:val="008F0666"/>
    <w:rsid w:val="008F1BAC"/>
    <w:rsid w:val="008F2F10"/>
    <w:rsid w:val="008F5A1A"/>
    <w:rsid w:val="008F6384"/>
    <w:rsid w:val="00901D20"/>
    <w:rsid w:val="00901DF5"/>
    <w:rsid w:val="00904EB7"/>
    <w:rsid w:val="0091166B"/>
    <w:rsid w:val="00923E08"/>
    <w:rsid w:val="009254D7"/>
    <w:rsid w:val="00925712"/>
    <w:rsid w:val="00926920"/>
    <w:rsid w:val="00927254"/>
    <w:rsid w:val="00931193"/>
    <w:rsid w:val="00933311"/>
    <w:rsid w:val="00940B7B"/>
    <w:rsid w:val="00944117"/>
    <w:rsid w:val="0094558A"/>
    <w:rsid w:val="0094572E"/>
    <w:rsid w:val="00945B82"/>
    <w:rsid w:val="00947FBA"/>
    <w:rsid w:val="00954B38"/>
    <w:rsid w:val="00960CC3"/>
    <w:rsid w:val="00963854"/>
    <w:rsid w:val="00970E90"/>
    <w:rsid w:val="00972B8D"/>
    <w:rsid w:val="00974A86"/>
    <w:rsid w:val="00974BC6"/>
    <w:rsid w:val="00977A4B"/>
    <w:rsid w:val="00977DE4"/>
    <w:rsid w:val="00980B25"/>
    <w:rsid w:val="0098197F"/>
    <w:rsid w:val="00982F55"/>
    <w:rsid w:val="00983747"/>
    <w:rsid w:val="0098537B"/>
    <w:rsid w:val="0098676A"/>
    <w:rsid w:val="00993014"/>
    <w:rsid w:val="009938D0"/>
    <w:rsid w:val="00994687"/>
    <w:rsid w:val="00995142"/>
    <w:rsid w:val="0099540F"/>
    <w:rsid w:val="00996D64"/>
    <w:rsid w:val="009A324C"/>
    <w:rsid w:val="009A38E9"/>
    <w:rsid w:val="009A4BEE"/>
    <w:rsid w:val="009A653E"/>
    <w:rsid w:val="009B366E"/>
    <w:rsid w:val="009B6879"/>
    <w:rsid w:val="009C1EB4"/>
    <w:rsid w:val="009C3B46"/>
    <w:rsid w:val="009C60B8"/>
    <w:rsid w:val="009C6684"/>
    <w:rsid w:val="009C7C8F"/>
    <w:rsid w:val="009D1437"/>
    <w:rsid w:val="009D29BC"/>
    <w:rsid w:val="009D4DBC"/>
    <w:rsid w:val="009E23DD"/>
    <w:rsid w:val="009E285F"/>
    <w:rsid w:val="009E3831"/>
    <w:rsid w:val="009E3A4D"/>
    <w:rsid w:val="009E4474"/>
    <w:rsid w:val="009E4C0B"/>
    <w:rsid w:val="009E6429"/>
    <w:rsid w:val="009E7A64"/>
    <w:rsid w:val="009F14FE"/>
    <w:rsid w:val="009F17EC"/>
    <w:rsid w:val="009F1C4A"/>
    <w:rsid w:val="009F541D"/>
    <w:rsid w:val="009F66A3"/>
    <w:rsid w:val="009F6771"/>
    <w:rsid w:val="00A00427"/>
    <w:rsid w:val="00A032B2"/>
    <w:rsid w:val="00A070B4"/>
    <w:rsid w:val="00A101AD"/>
    <w:rsid w:val="00A11954"/>
    <w:rsid w:val="00A120D0"/>
    <w:rsid w:val="00A12DBD"/>
    <w:rsid w:val="00A13B50"/>
    <w:rsid w:val="00A14312"/>
    <w:rsid w:val="00A17E0C"/>
    <w:rsid w:val="00A25DA0"/>
    <w:rsid w:val="00A26371"/>
    <w:rsid w:val="00A270DE"/>
    <w:rsid w:val="00A27A7C"/>
    <w:rsid w:val="00A30838"/>
    <w:rsid w:val="00A30B0D"/>
    <w:rsid w:val="00A32AEA"/>
    <w:rsid w:val="00A32D0E"/>
    <w:rsid w:val="00A400E2"/>
    <w:rsid w:val="00A418CF"/>
    <w:rsid w:val="00A44642"/>
    <w:rsid w:val="00A44D70"/>
    <w:rsid w:val="00A44FF6"/>
    <w:rsid w:val="00A4625F"/>
    <w:rsid w:val="00A46C00"/>
    <w:rsid w:val="00A5180F"/>
    <w:rsid w:val="00A519B1"/>
    <w:rsid w:val="00A53C57"/>
    <w:rsid w:val="00A5517A"/>
    <w:rsid w:val="00A56D9B"/>
    <w:rsid w:val="00A57E20"/>
    <w:rsid w:val="00A60A45"/>
    <w:rsid w:val="00A65107"/>
    <w:rsid w:val="00A66629"/>
    <w:rsid w:val="00A679DE"/>
    <w:rsid w:val="00A74256"/>
    <w:rsid w:val="00A767F7"/>
    <w:rsid w:val="00A800A1"/>
    <w:rsid w:val="00A80DB7"/>
    <w:rsid w:val="00A81DF4"/>
    <w:rsid w:val="00A81E92"/>
    <w:rsid w:val="00A821D2"/>
    <w:rsid w:val="00A8666D"/>
    <w:rsid w:val="00A9309D"/>
    <w:rsid w:val="00A9496C"/>
    <w:rsid w:val="00AA0F34"/>
    <w:rsid w:val="00AA30AF"/>
    <w:rsid w:val="00AA4ABA"/>
    <w:rsid w:val="00AA68DD"/>
    <w:rsid w:val="00AA6AF3"/>
    <w:rsid w:val="00AA7692"/>
    <w:rsid w:val="00AB0E91"/>
    <w:rsid w:val="00AB3159"/>
    <w:rsid w:val="00AB3F80"/>
    <w:rsid w:val="00AB5CDA"/>
    <w:rsid w:val="00AC1C88"/>
    <w:rsid w:val="00AC3FF2"/>
    <w:rsid w:val="00AC45B7"/>
    <w:rsid w:val="00AD13F0"/>
    <w:rsid w:val="00AD29C0"/>
    <w:rsid w:val="00AD787E"/>
    <w:rsid w:val="00AE60E6"/>
    <w:rsid w:val="00AF0405"/>
    <w:rsid w:val="00AF2A56"/>
    <w:rsid w:val="00AF41A7"/>
    <w:rsid w:val="00AF53FF"/>
    <w:rsid w:val="00AF5C9F"/>
    <w:rsid w:val="00AF5F98"/>
    <w:rsid w:val="00AF6C1A"/>
    <w:rsid w:val="00AF6F71"/>
    <w:rsid w:val="00AF7A6A"/>
    <w:rsid w:val="00B010BC"/>
    <w:rsid w:val="00B0251E"/>
    <w:rsid w:val="00B03714"/>
    <w:rsid w:val="00B0598C"/>
    <w:rsid w:val="00B06F10"/>
    <w:rsid w:val="00B10078"/>
    <w:rsid w:val="00B109BF"/>
    <w:rsid w:val="00B12518"/>
    <w:rsid w:val="00B13DB6"/>
    <w:rsid w:val="00B13FCF"/>
    <w:rsid w:val="00B25653"/>
    <w:rsid w:val="00B30AD2"/>
    <w:rsid w:val="00B31AC2"/>
    <w:rsid w:val="00B338D0"/>
    <w:rsid w:val="00B34D38"/>
    <w:rsid w:val="00B3556D"/>
    <w:rsid w:val="00B41DA0"/>
    <w:rsid w:val="00B43F08"/>
    <w:rsid w:val="00B44DD7"/>
    <w:rsid w:val="00B4766B"/>
    <w:rsid w:val="00B548C0"/>
    <w:rsid w:val="00B55CDA"/>
    <w:rsid w:val="00B55CEF"/>
    <w:rsid w:val="00B56F99"/>
    <w:rsid w:val="00B57523"/>
    <w:rsid w:val="00B57D36"/>
    <w:rsid w:val="00B620E0"/>
    <w:rsid w:val="00B63A3B"/>
    <w:rsid w:val="00B64647"/>
    <w:rsid w:val="00B658A1"/>
    <w:rsid w:val="00B71101"/>
    <w:rsid w:val="00B72079"/>
    <w:rsid w:val="00B732A8"/>
    <w:rsid w:val="00B73962"/>
    <w:rsid w:val="00B74E44"/>
    <w:rsid w:val="00B7532E"/>
    <w:rsid w:val="00B76455"/>
    <w:rsid w:val="00B77173"/>
    <w:rsid w:val="00B77369"/>
    <w:rsid w:val="00B77934"/>
    <w:rsid w:val="00B808C3"/>
    <w:rsid w:val="00B83B1E"/>
    <w:rsid w:val="00B84D98"/>
    <w:rsid w:val="00B855BB"/>
    <w:rsid w:val="00B85744"/>
    <w:rsid w:val="00B8722B"/>
    <w:rsid w:val="00B87E3A"/>
    <w:rsid w:val="00B94F96"/>
    <w:rsid w:val="00B95054"/>
    <w:rsid w:val="00B95195"/>
    <w:rsid w:val="00BA078B"/>
    <w:rsid w:val="00BA20D5"/>
    <w:rsid w:val="00BA491D"/>
    <w:rsid w:val="00BA6259"/>
    <w:rsid w:val="00BA7721"/>
    <w:rsid w:val="00BB5334"/>
    <w:rsid w:val="00BC21E7"/>
    <w:rsid w:val="00BC3756"/>
    <w:rsid w:val="00BC4ACA"/>
    <w:rsid w:val="00BC56B9"/>
    <w:rsid w:val="00BC602C"/>
    <w:rsid w:val="00BD0756"/>
    <w:rsid w:val="00BE1EE9"/>
    <w:rsid w:val="00BE2BD9"/>
    <w:rsid w:val="00BE397E"/>
    <w:rsid w:val="00BE4C3B"/>
    <w:rsid w:val="00BE5BCA"/>
    <w:rsid w:val="00BE6868"/>
    <w:rsid w:val="00BE74AE"/>
    <w:rsid w:val="00BF7185"/>
    <w:rsid w:val="00C02B1D"/>
    <w:rsid w:val="00C063E9"/>
    <w:rsid w:val="00C10A7A"/>
    <w:rsid w:val="00C10C6C"/>
    <w:rsid w:val="00C10E60"/>
    <w:rsid w:val="00C12A56"/>
    <w:rsid w:val="00C12F93"/>
    <w:rsid w:val="00C132D3"/>
    <w:rsid w:val="00C1330F"/>
    <w:rsid w:val="00C162BF"/>
    <w:rsid w:val="00C206D8"/>
    <w:rsid w:val="00C20968"/>
    <w:rsid w:val="00C20B2B"/>
    <w:rsid w:val="00C2195C"/>
    <w:rsid w:val="00C25D69"/>
    <w:rsid w:val="00C32198"/>
    <w:rsid w:val="00C337E6"/>
    <w:rsid w:val="00C35244"/>
    <w:rsid w:val="00C35319"/>
    <w:rsid w:val="00C41862"/>
    <w:rsid w:val="00C450A7"/>
    <w:rsid w:val="00C46CC8"/>
    <w:rsid w:val="00C4775C"/>
    <w:rsid w:val="00C536F1"/>
    <w:rsid w:val="00C53770"/>
    <w:rsid w:val="00C545FA"/>
    <w:rsid w:val="00C54823"/>
    <w:rsid w:val="00C548EE"/>
    <w:rsid w:val="00C56FCA"/>
    <w:rsid w:val="00C57524"/>
    <w:rsid w:val="00C60D59"/>
    <w:rsid w:val="00C6228E"/>
    <w:rsid w:val="00C63C4A"/>
    <w:rsid w:val="00C704E0"/>
    <w:rsid w:val="00C70DB5"/>
    <w:rsid w:val="00C733AD"/>
    <w:rsid w:val="00C769AF"/>
    <w:rsid w:val="00C77E6E"/>
    <w:rsid w:val="00C82524"/>
    <w:rsid w:val="00C831F9"/>
    <w:rsid w:val="00C85DE3"/>
    <w:rsid w:val="00C86E59"/>
    <w:rsid w:val="00C873B2"/>
    <w:rsid w:val="00C91C1A"/>
    <w:rsid w:val="00C94745"/>
    <w:rsid w:val="00C95218"/>
    <w:rsid w:val="00C96D46"/>
    <w:rsid w:val="00C97215"/>
    <w:rsid w:val="00CA0264"/>
    <w:rsid w:val="00CA0410"/>
    <w:rsid w:val="00CA2864"/>
    <w:rsid w:val="00CA4C62"/>
    <w:rsid w:val="00CA4E6F"/>
    <w:rsid w:val="00CA52A2"/>
    <w:rsid w:val="00CA5B1D"/>
    <w:rsid w:val="00CA6767"/>
    <w:rsid w:val="00CA7CF8"/>
    <w:rsid w:val="00CB03A2"/>
    <w:rsid w:val="00CB34BF"/>
    <w:rsid w:val="00CB451B"/>
    <w:rsid w:val="00CB5FFB"/>
    <w:rsid w:val="00CB6915"/>
    <w:rsid w:val="00CC02B1"/>
    <w:rsid w:val="00CC44D6"/>
    <w:rsid w:val="00CC7353"/>
    <w:rsid w:val="00CC7981"/>
    <w:rsid w:val="00CC7A03"/>
    <w:rsid w:val="00CD0B6B"/>
    <w:rsid w:val="00CD22E3"/>
    <w:rsid w:val="00CD54F8"/>
    <w:rsid w:val="00CD5558"/>
    <w:rsid w:val="00CD7599"/>
    <w:rsid w:val="00CE06C3"/>
    <w:rsid w:val="00CE2CB3"/>
    <w:rsid w:val="00CE3EAD"/>
    <w:rsid w:val="00CE4318"/>
    <w:rsid w:val="00CF0ACD"/>
    <w:rsid w:val="00CF14A6"/>
    <w:rsid w:val="00CF178B"/>
    <w:rsid w:val="00CF1966"/>
    <w:rsid w:val="00CF34B3"/>
    <w:rsid w:val="00CF3F35"/>
    <w:rsid w:val="00CF4121"/>
    <w:rsid w:val="00CF466B"/>
    <w:rsid w:val="00CF4A4E"/>
    <w:rsid w:val="00CF54F3"/>
    <w:rsid w:val="00D044EB"/>
    <w:rsid w:val="00D04C9A"/>
    <w:rsid w:val="00D0628F"/>
    <w:rsid w:val="00D06665"/>
    <w:rsid w:val="00D0694A"/>
    <w:rsid w:val="00D10CF3"/>
    <w:rsid w:val="00D11A2A"/>
    <w:rsid w:val="00D14F60"/>
    <w:rsid w:val="00D15157"/>
    <w:rsid w:val="00D15495"/>
    <w:rsid w:val="00D176E9"/>
    <w:rsid w:val="00D305E6"/>
    <w:rsid w:val="00D31DC2"/>
    <w:rsid w:val="00D32FF3"/>
    <w:rsid w:val="00D342FF"/>
    <w:rsid w:val="00D34556"/>
    <w:rsid w:val="00D353AE"/>
    <w:rsid w:val="00D35A76"/>
    <w:rsid w:val="00D35E2C"/>
    <w:rsid w:val="00D3636D"/>
    <w:rsid w:val="00D3782E"/>
    <w:rsid w:val="00D40137"/>
    <w:rsid w:val="00D40B8D"/>
    <w:rsid w:val="00D41605"/>
    <w:rsid w:val="00D41840"/>
    <w:rsid w:val="00D41848"/>
    <w:rsid w:val="00D44125"/>
    <w:rsid w:val="00D456DE"/>
    <w:rsid w:val="00D509C3"/>
    <w:rsid w:val="00D51547"/>
    <w:rsid w:val="00D51B6F"/>
    <w:rsid w:val="00D52118"/>
    <w:rsid w:val="00D5316F"/>
    <w:rsid w:val="00D568BB"/>
    <w:rsid w:val="00D577B8"/>
    <w:rsid w:val="00D61CE6"/>
    <w:rsid w:val="00D648D2"/>
    <w:rsid w:val="00D64BE2"/>
    <w:rsid w:val="00D64BFF"/>
    <w:rsid w:val="00D66409"/>
    <w:rsid w:val="00D66B25"/>
    <w:rsid w:val="00D80606"/>
    <w:rsid w:val="00D8365E"/>
    <w:rsid w:val="00D84538"/>
    <w:rsid w:val="00D84C9B"/>
    <w:rsid w:val="00D85FD1"/>
    <w:rsid w:val="00D861AC"/>
    <w:rsid w:val="00D86C45"/>
    <w:rsid w:val="00D87B96"/>
    <w:rsid w:val="00D90164"/>
    <w:rsid w:val="00D957EF"/>
    <w:rsid w:val="00DA3BBD"/>
    <w:rsid w:val="00DA6EBA"/>
    <w:rsid w:val="00DB0C3A"/>
    <w:rsid w:val="00DB17C2"/>
    <w:rsid w:val="00DB183D"/>
    <w:rsid w:val="00DB5653"/>
    <w:rsid w:val="00DB58DC"/>
    <w:rsid w:val="00DB7EF0"/>
    <w:rsid w:val="00DC2051"/>
    <w:rsid w:val="00DC2D77"/>
    <w:rsid w:val="00DC4824"/>
    <w:rsid w:val="00DC6168"/>
    <w:rsid w:val="00DD056F"/>
    <w:rsid w:val="00DD1303"/>
    <w:rsid w:val="00DD453D"/>
    <w:rsid w:val="00DD4C0C"/>
    <w:rsid w:val="00DE1069"/>
    <w:rsid w:val="00DE26EB"/>
    <w:rsid w:val="00DE3B84"/>
    <w:rsid w:val="00DE3D72"/>
    <w:rsid w:val="00DE42D0"/>
    <w:rsid w:val="00DE6FA5"/>
    <w:rsid w:val="00DF11DC"/>
    <w:rsid w:val="00DF146D"/>
    <w:rsid w:val="00DF498A"/>
    <w:rsid w:val="00DF6D6A"/>
    <w:rsid w:val="00E01508"/>
    <w:rsid w:val="00E029C3"/>
    <w:rsid w:val="00E035EF"/>
    <w:rsid w:val="00E11D7A"/>
    <w:rsid w:val="00E126FD"/>
    <w:rsid w:val="00E12FEC"/>
    <w:rsid w:val="00E138F7"/>
    <w:rsid w:val="00E14139"/>
    <w:rsid w:val="00E164B6"/>
    <w:rsid w:val="00E21923"/>
    <w:rsid w:val="00E22751"/>
    <w:rsid w:val="00E2297E"/>
    <w:rsid w:val="00E2488C"/>
    <w:rsid w:val="00E250E7"/>
    <w:rsid w:val="00E26CFE"/>
    <w:rsid w:val="00E337E0"/>
    <w:rsid w:val="00E3750F"/>
    <w:rsid w:val="00E37CB1"/>
    <w:rsid w:val="00E414F3"/>
    <w:rsid w:val="00E429A9"/>
    <w:rsid w:val="00E437F5"/>
    <w:rsid w:val="00E444A3"/>
    <w:rsid w:val="00E44B3D"/>
    <w:rsid w:val="00E46F8B"/>
    <w:rsid w:val="00E4700A"/>
    <w:rsid w:val="00E47EFD"/>
    <w:rsid w:val="00E50BF5"/>
    <w:rsid w:val="00E52E28"/>
    <w:rsid w:val="00E55E7F"/>
    <w:rsid w:val="00E5734A"/>
    <w:rsid w:val="00E601B1"/>
    <w:rsid w:val="00E605C3"/>
    <w:rsid w:val="00E616E2"/>
    <w:rsid w:val="00E6280A"/>
    <w:rsid w:val="00E62BE4"/>
    <w:rsid w:val="00E62F4F"/>
    <w:rsid w:val="00E632C3"/>
    <w:rsid w:val="00E63DB9"/>
    <w:rsid w:val="00E64496"/>
    <w:rsid w:val="00E64D71"/>
    <w:rsid w:val="00E65A37"/>
    <w:rsid w:val="00E73468"/>
    <w:rsid w:val="00E7750C"/>
    <w:rsid w:val="00E804D8"/>
    <w:rsid w:val="00E8703A"/>
    <w:rsid w:val="00E87060"/>
    <w:rsid w:val="00E93197"/>
    <w:rsid w:val="00E946C6"/>
    <w:rsid w:val="00E94D6D"/>
    <w:rsid w:val="00E96AE5"/>
    <w:rsid w:val="00E96D9A"/>
    <w:rsid w:val="00E97E62"/>
    <w:rsid w:val="00EA1B8A"/>
    <w:rsid w:val="00EA2599"/>
    <w:rsid w:val="00EA3E90"/>
    <w:rsid w:val="00EA58D0"/>
    <w:rsid w:val="00EA7BCF"/>
    <w:rsid w:val="00EA7EC5"/>
    <w:rsid w:val="00EB45A6"/>
    <w:rsid w:val="00EB5EDA"/>
    <w:rsid w:val="00EC356A"/>
    <w:rsid w:val="00EC7B22"/>
    <w:rsid w:val="00ED0249"/>
    <w:rsid w:val="00ED142D"/>
    <w:rsid w:val="00ED236D"/>
    <w:rsid w:val="00ED29FD"/>
    <w:rsid w:val="00ED6020"/>
    <w:rsid w:val="00EE0CE5"/>
    <w:rsid w:val="00EE2CCB"/>
    <w:rsid w:val="00EE2D5C"/>
    <w:rsid w:val="00EE3D53"/>
    <w:rsid w:val="00EE4F69"/>
    <w:rsid w:val="00EE55B3"/>
    <w:rsid w:val="00EE7839"/>
    <w:rsid w:val="00EE787D"/>
    <w:rsid w:val="00EF2531"/>
    <w:rsid w:val="00EF33B0"/>
    <w:rsid w:val="00EF422E"/>
    <w:rsid w:val="00EF7DA9"/>
    <w:rsid w:val="00F01664"/>
    <w:rsid w:val="00F02824"/>
    <w:rsid w:val="00F03D40"/>
    <w:rsid w:val="00F0532D"/>
    <w:rsid w:val="00F05C16"/>
    <w:rsid w:val="00F05F9A"/>
    <w:rsid w:val="00F066AA"/>
    <w:rsid w:val="00F11BCB"/>
    <w:rsid w:val="00F12AD9"/>
    <w:rsid w:val="00F20A5C"/>
    <w:rsid w:val="00F23DCE"/>
    <w:rsid w:val="00F253A3"/>
    <w:rsid w:val="00F265B0"/>
    <w:rsid w:val="00F329CA"/>
    <w:rsid w:val="00F372E6"/>
    <w:rsid w:val="00F41C0F"/>
    <w:rsid w:val="00F45618"/>
    <w:rsid w:val="00F4798C"/>
    <w:rsid w:val="00F50B02"/>
    <w:rsid w:val="00F531A6"/>
    <w:rsid w:val="00F55FCD"/>
    <w:rsid w:val="00F564FE"/>
    <w:rsid w:val="00F643C9"/>
    <w:rsid w:val="00F64BAC"/>
    <w:rsid w:val="00F6735B"/>
    <w:rsid w:val="00F67E85"/>
    <w:rsid w:val="00F71F6D"/>
    <w:rsid w:val="00F75A4B"/>
    <w:rsid w:val="00F76CAB"/>
    <w:rsid w:val="00F80C38"/>
    <w:rsid w:val="00F8117C"/>
    <w:rsid w:val="00F8296B"/>
    <w:rsid w:val="00F87C4F"/>
    <w:rsid w:val="00F90AD0"/>
    <w:rsid w:val="00F92426"/>
    <w:rsid w:val="00FA25B2"/>
    <w:rsid w:val="00FA29BD"/>
    <w:rsid w:val="00FA4D17"/>
    <w:rsid w:val="00FB13D3"/>
    <w:rsid w:val="00FB251F"/>
    <w:rsid w:val="00FB27C3"/>
    <w:rsid w:val="00FB557C"/>
    <w:rsid w:val="00FB7C6C"/>
    <w:rsid w:val="00FB7F55"/>
    <w:rsid w:val="00FC1E65"/>
    <w:rsid w:val="00FC2304"/>
    <w:rsid w:val="00FC331E"/>
    <w:rsid w:val="00FC3656"/>
    <w:rsid w:val="00FD08EE"/>
    <w:rsid w:val="00FD0ADC"/>
    <w:rsid w:val="00FD0CE0"/>
    <w:rsid w:val="00FD1C7E"/>
    <w:rsid w:val="00FD310F"/>
    <w:rsid w:val="00FD5C1F"/>
    <w:rsid w:val="00FE063D"/>
    <w:rsid w:val="00FE2FDE"/>
    <w:rsid w:val="00FE5343"/>
    <w:rsid w:val="00FE7553"/>
    <w:rsid w:val="00FE7C77"/>
    <w:rsid w:val="00FF479A"/>
    <w:rsid w:val="00FF64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2FF8B27"/>
  <w15:chartTrackingRefBased/>
  <w15:docId w15:val="{0D339823-AFE8-4B1E-98C2-05595BF8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zh-CN"/>
    </w:rPr>
  </w:style>
  <w:style w:type="paragraph" w:styleId="Nadpis1">
    <w:name w:val="heading 1"/>
    <w:basedOn w:val="Normlny"/>
    <w:next w:val="Normlny"/>
    <w:qFormat/>
    <w:pPr>
      <w:keepNext/>
      <w:outlineLvl w:val="0"/>
    </w:pPr>
    <w:rPr>
      <w:u w:val="single"/>
    </w:rPr>
  </w:style>
  <w:style w:type="paragraph" w:styleId="Nadpis2">
    <w:name w:val="heading 2"/>
    <w:basedOn w:val="Normlny"/>
    <w:next w:val="Normlny"/>
    <w:qFormat/>
    <w:pPr>
      <w:keepNext/>
      <w:numPr>
        <w:ilvl w:val="1"/>
        <w:numId w:val="1"/>
      </w:numPr>
      <w:jc w:val="both"/>
      <w:outlineLvl w:val="1"/>
    </w:pPr>
    <w:rPr>
      <w:u w:val="single"/>
    </w:rPr>
  </w:style>
  <w:style w:type="paragraph" w:styleId="Nadpis3">
    <w:name w:val="heading 3"/>
    <w:basedOn w:val="Normlny"/>
    <w:next w:val="Normlny"/>
    <w:qFormat/>
    <w:pPr>
      <w:keepNext/>
      <w:numPr>
        <w:ilvl w:val="2"/>
        <w:numId w:val="1"/>
      </w:numPr>
      <w:jc w:val="both"/>
      <w:outlineLvl w:val="2"/>
    </w:pPr>
    <w:rPr>
      <w:b/>
      <w:bCs/>
      <w:u w:val="single"/>
    </w:rPr>
  </w:style>
  <w:style w:type="paragraph" w:styleId="Nadpis4">
    <w:name w:val="heading 4"/>
    <w:basedOn w:val="Normlny"/>
    <w:next w:val="Normlny"/>
    <w:qFormat/>
    <w:pPr>
      <w:keepNext/>
      <w:numPr>
        <w:ilvl w:val="3"/>
        <w:numId w:val="1"/>
      </w:numPr>
      <w:outlineLvl w:val="3"/>
    </w:pPr>
    <w:rPr>
      <w:b/>
      <w:u w:val="single"/>
    </w:rPr>
  </w:style>
  <w:style w:type="paragraph" w:styleId="Nadpis5">
    <w:name w:val="heading 5"/>
    <w:basedOn w:val="Normlny"/>
    <w:next w:val="Normlny"/>
    <w:qFormat/>
    <w:pPr>
      <w:numPr>
        <w:ilvl w:val="4"/>
        <w:numId w:val="1"/>
      </w:numPr>
      <w:spacing w:before="240" w:after="60"/>
      <w:outlineLvl w:val="4"/>
    </w:pPr>
    <w:rPr>
      <w:b/>
      <w:bCs/>
      <w:i/>
      <w:iCs/>
      <w:sz w:val="26"/>
      <w:szCs w:val="26"/>
    </w:rPr>
  </w:style>
  <w:style w:type="paragraph" w:styleId="Nadpis6">
    <w:name w:val="heading 6"/>
    <w:basedOn w:val="Normlny"/>
    <w:next w:val="Normlny"/>
    <w:qFormat/>
    <w:pPr>
      <w:keepNext/>
      <w:numPr>
        <w:ilvl w:val="5"/>
        <w:numId w:val="1"/>
      </w:numPr>
      <w:jc w:val="both"/>
      <w:outlineLvl w:val="5"/>
    </w:pPr>
    <w:rPr>
      <w:b/>
      <w:szCs w:val="20"/>
    </w:rPr>
  </w:style>
  <w:style w:type="paragraph" w:styleId="Nadpis7">
    <w:name w:val="heading 7"/>
    <w:basedOn w:val="Normlny"/>
    <w:next w:val="Normlny"/>
    <w:qFormat/>
    <w:rsid w:val="00BA491D"/>
    <w:pPr>
      <w:spacing w:before="240" w:after="60"/>
      <w:outlineLvl w:val="6"/>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b/>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sz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b/>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rPr>
      <w:rFonts w:hint="default"/>
      <w:b/>
    </w:rPr>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Predvolenpsmoodseku1">
    <w:name w:val="Predvolené písmo odseku1"/>
  </w:style>
  <w:style w:type="character" w:styleId="slostrany">
    <w:name w:val="page number"/>
    <w:basedOn w:val="Predvolenpsmoodseku1"/>
  </w:style>
  <w:style w:type="character" w:styleId="Siln">
    <w:name w:val="Silný"/>
    <w:qFormat/>
    <w:rPr>
      <w:b/>
      <w:bCs/>
    </w:rPr>
  </w:style>
  <w:style w:type="character" w:customStyle="1" w:styleId="FontStyle13">
    <w:name w:val="Font Style13"/>
    <w:rPr>
      <w:sz w:val="22"/>
      <w:szCs w:val="22"/>
    </w:rPr>
  </w:style>
  <w:style w:type="character" w:customStyle="1" w:styleId="FontStyle14">
    <w:name w:val="Font Style14"/>
    <w:rPr>
      <w:szCs w:val="20"/>
      <w:u w:val="single"/>
    </w:rPr>
  </w:style>
  <w:style w:type="character" w:customStyle="1" w:styleId="FontStyle12">
    <w:name w:val="Font Style12"/>
    <w:rPr>
      <w:rFonts w:ascii="Times New Roman" w:hAnsi="Times New Roman" w:cs="Times New Roman"/>
      <w:sz w:val="26"/>
      <w:szCs w:val="26"/>
    </w:rPr>
  </w:style>
  <w:style w:type="character" w:styleId="Zvraznenie">
    <w:name w:val="Emphasis"/>
    <w:qFormat/>
    <w:rPr>
      <w:i/>
      <w:iCs/>
    </w:rPr>
  </w:style>
  <w:style w:type="character" w:customStyle="1" w:styleId="FontStyle17">
    <w:name w:val="Font Style17"/>
    <w:rPr>
      <w:rFonts w:ascii="Times New Roman" w:hAnsi="Times New Roman" w:cs="Times New Roman"/>
      <w:sz w:val="22"/>
      <w:szCs w:val="22"/>
    </w:rPr>
  </w:style>
  <w:style w:type="character" w:customStyle="1" w:styleId="CharChar">
    <w:name w:val=" Char Char"/>
    <w:rPr>
      <w:b/>
      <w:bCs/>
      <w:sz w:val="28"/>
      <w:szCs w:val="24"/>
      <w:lang w:val="sk-SK" w:bidi="ar-SA"/>
    </w:rPr>
  </w:style>
  <w:style w:type="character" w:customStyle="1" w:styleId="ra">
    <w:name w:val="ra"/>
    <w:basedOn w:val="Predvolenpsmoodseku1"/>
  </w:style>
  <w:style w:type="character" w:customStyle="1" w:styleId="NzovChar">
    <w:name w:val="Názov Char"/>
    <w:link w:val="Nzov"/>
    <w:rPr>
      <w:sz w:val="32"/>
      <w:szCs w:val="32"/>
      <w:lang w:val="sk-SK" w:bidi="ar-SA"/>
    </w:rPr>
  </w:style>
  <w:style w:type="paragraph" w:customStyle="1" w:styleId="Nadpis">
    <w:name w:val="Nadpis"/>
    <w:basedOn w:val="Normlny"/>
    <w:next w:val="Zkladntext"/>
    <w:pPr>
      <w:jc w:val="center"/>
    </w:pPr>
    <w:rPr>
      <w:b/>
      <w:bCs/>
      <w:sz w:val="28"/>
    </w:rPr>
  </w:style>
  <w:style w:type="paragraph" w:styleId="Zkladntext">
    <w:name w:val="Body Text"/>
    <w:basedOn w:val="Normlny"/>
    <w:pPr>
      <w:jc w:val="center"/>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styleId="Pta">
    <w:name w:val="footer"/>
    <w:basedOn w:val="Normlny"/>
    <w:pPr>
      <w:tabs>
        <w:tab w:val="center" w:pos="4536"/>
        <w:tab w:val="right" w:pos="9072"/>
      </w:tabs>
    </w:pPr>
  </w:style>
  <w:style w:type="paragraph" w:customStyle="1" w:styleId="Zkladntext31">
    <w:name w:val="Základný text 31"/>
    <w:basedOn w:val="Normlny"/>
    <w:pPr>
      <w:jc w:val="both"/>
    </w:pPr>
  </w:style>
  <w:style w:type="paragraph" w:customStyle="1" w:styleId="Zkladntext21">
    <w:name w:val="Základný text 21"/>
    <w:basedOn w:val="Normlny"/>
    <w:pPr>
      <w:pBdr>
        <w:top w:val="none" w:sz="0" w:space="0" w:color="000000"/>
        <w:left w:val="none" w:sz="0" w:space="0" w:color="000000"/>
        <w:bottom w:val="single" w:sz="4" w:space="3" w:color="000000"/>
        <w:right w:val="none" w:sz="0" w:space="0" w:color="000000"/>
      </w:pBdr>
      <w:jc w:val="center"/>
    </w:pPr>
    <w:rPr>
      <w:b/>
      <w:bCs/>
    </w:rPr>
  </w:style>
  <w:style w:type="paragraph" w:customStyle="1" w:styleId="Normlny1">
    <w:name w:val="Normálny1"/>
    <w:pPr>
      <w:widowControl w:val="0"/>
      <w:suppressAutoHyphens/>
      <w:overflowPunct w:val="0"/>
      <w:autoSpaceDE w:val="0"/>
    </w:pPr>
    <w:rPr>
      <w:sz w:val="24"/>
      <w:lang w:eastAsia="zh-CN"/>
    </w:rPr>
  </w:style>
  <w:style w:type="paragraph" w:customStyle="1" w:styleId="F7-ZvyrazneneCentrovanie">
    <w:name w:val="F7-ZvyrazneneCentrovanie"/>
    <w:basedOn w:val="Normlny"/>
    <w:pPr>
      <w:keepNext/>
      <w:keepLines/>
      <w:jc w:val="center"/>
    </w:pPr>
    <w:rPr>
      <w:rFonts w:ascii="Arial" w:hAnsi="Arial" w:cs="Arial"/>
      <w:b/>
      <w:bCs/>
      <w:color w:val="000000"/>
      <w:sz w:val="20"/>
      <w:szCs w:val="20"/>
      <w:lang w:val="cs-CZ"/>
    </w:rPr>
  </w:style>
  <w:style w:type="paragraph" w:styleId="Normlnywebov">
    <w:name w:val="Normal (Web)"/>
    <w:basedOn w:val="Normlny"/>
    <w:pPr>
      <w:spacing w:before="280" w:after="280"/>
    </w:pPr>
  </w:style>
  <w:style w:type="paragraph" w:styleId="Hlavika">
    <w:name w:val="header"/>
    <w:basedOn w:val="Normlny"/>
    <w:pPr>
      <w:tabs>
        <w:tab w:val="center" w:pos="4536"/>
        <w:tab w:val="right" w:pos="9072"/>
      </w:tabs>
    </w:pPr>
    <w:rPr>
      <w:sz w:val="20"/>
      <w:szCs w:val="20"/>
    </w:rPr>
  </w:style>
  <w:style w:type="paragraph" w:customStyle="1" w:styleId="Default">
    <w:name w:val="Default"/>
    <w:pPr>
      <w:suppressAutoHyphens/>
      <w:autoSpaceDE w:val="0"/>
    </w:pPr>
    <w:rPr>
      <w:color w:val="000000"/>
      <w:sz w:val="24"/>
      <w:szCs w:val="24"/>
      <w:lang w:eastAsia="zh-CN"/>
    </w:rPr>
  </w:style>
  <w:style w:type="paragraph" w:customStyle="1" w:styleId="Obsahrmca">
    <w:name w:val="Obsah rámca"/>
    <w:basedOn w:val="Normlny"/>
  </w:style>
  <w:style w:type="paragraph" w:styleId="Textbubliny">
    <w:name w:val="Balloon Text"/>
    <w:basedOn w:val="Normlny"/>
    <w:semiHidden/>
    <w:rsid w:val="004833E1"/>
    <w:rPr>
      <w:rFonts w:ascii="Tahoma" w:hAnsi="Tahoma" w:cs="Tahoma"/>
      <w:sz w:val="16"/>
      <w:szCs w:val="16"/>
    </w:rPr>
  </w:style>
  <w:style w:type="character" w:styleId="Odkaznakomentr">
    <w:name w:val="annotation reference"/>
    <w:semiHidden/>
    <w:rsid w:val="00A418CF"/>
    <w:rPr>
      <w:sz w:val="16"/>
      <w:szCs w:val="16"/>
    </w:rPr>
  </w:style>
  <w:style w:type="paragraph" w:styleId="Textkomentra">
    <w:name w:val="annotation text"/>
    <w:basedOn w:val="Normlny"/>
    <w:semiHidden/>
    <w:rsid w:val="00A418CF"/>
    <w:rPr>
      <w:sz w:val="20"/>
      <w:szCs w:val="20"/>
    </w:rPr>
  </w:style>
  <w:style w:type="paragraph" w:styleId="Predmetkomentra">
    <w:name w:val="annotation subject"/>
    <w:basedOn w:val="Textkomentra"/>
    <w:next w:val="Textkomentra"/>
    <w:semiHidden/>
    <w:rsid w:val="00A418CF"/>
    <w:rPr>
      <w:b/>
      <w:bCs/>
    </w:rPr>
  </w:style>
  <w:style w:type="paragraph" w:styleId="Nzov">
    <w:name w:val="Title"/>
    <w:basedOn w:val="Normlny"/>
    <w:link w:val="NzovChar"/>
    <w:qFormat/>
    <w:rsid w:val="00604304"/>
    <w:pPr>
      <w:suppressAutoHyphens w:val="0"/>
      <w:jc w:val="center"/>
    </w:pPr>
    <w:rPr>
      <w:sz w:val="32"/>
      <w:szCs w:val="32"/>
      <w:lang w:eastAsia="x-none"/>
    </w:rPr>
  </w:style>
  <w:style w:type="paragraph" w:styleId="truktradokumentu">
    <w:name w:val="Document Map"/>
    <w:basedOn w:val="Normlny"/>
    <w:semiHidden/>
    <w:rsid w:val="00F12AD9"/>
    <w:pPr>
      <w:shd w:val="clear" w:color="auto" w:fill="000080"/>
    </w:pPr>
    <w:rPr>
      <w:rFonts w:ascii="Tahoma" w:hAnsi="Tahoma" w:cs="Tahoma"/>
      <w:sz w:val="20"/>
      <w:szCs w:val="20"/>
    </w:rPr>
  </w:style>
  <w:style w:type="paragraph" w:customStyle="1" w:styleId="s4">
    <w:name w:val="s4"/>
    <w:basedOn w:val="Normlny"/>
    <w:rsid w:val="007E7C67"/>
    <w:pPr>
      <w:suppressAutoHyphens w:val="0"/>
      <w:spacing w:before="100" w:beforeAutospacing="1" w:after="100" w:afterAutospacing="1"/>
    </w:pPr>
    <w:rPr>
      <w:rFonts w:eastAsia="Calibri"/>
      <w:lang w:eastAsia="sk-SK"/>
    </w:rPr>
  </w:style>
  <w:style w:type="character" w:customStyle="1" w:styleId="bumpedfont15">
    <w:name w:val="bumpedfont15"/>
    <w:basedOn w:val="Predvolenpsmoodseku"/>
    <w:rsid w:val="007E7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661589">
      <w:bodyDiv w:val="1"/>
      <w:marLeft w:val="0"/>
      <w:marRight w:val="0"/>
      <w:marTop w:val="0"/>
      <w:marBottom w:val="0"/>
      <w:divBdr>
        <w:top w:val="none" w:sz="0" w:space="0" w:color="auto"/>
        <w:left w:val="none" w:sz="0" w:space="0" w:color="auto"/>
        <w:bottom w:val="none" w:sz="0" w:space="0" w:color="auto"/>
        <w:right w:val="none" w:sz="0" w:space="0" w:color="auto"/>
      </w:divBdr>
    </w:div>
    <w:div w:id="313606460">
      <w:bodyDiv w:val="1"/>
      <w:marLeft w:val="0"/>
      <w:marRight w:val="0"/>
      <w:marTop w:val="0"/>
      <w:marBottom w:val="0"/>
      <w:divBdr>
        <w:top w:val="none" w:sz="0" w:space="0" w:color="auto"/>
        <w:left w:val="none" w:sz="0" w:space="0" w:color="auto"/>
        <w:bottom w:val="none" w:sz="0" w:space="0" w:color="auto"/>
        <w:right w:val="none" w:sz="0" w:space="0" w:color="auto"/>
      </w:divBdr>
    </w:div>
    <w:div w:id="822888178">
      <w:bodyDiv w:val="1"/>
      <w:marLeft w:val="0"/>
      <w:marRight w:val="0"/>
      <w:marTop w:val="0"/>
      <w:marBottom w:val="0"/>
      <w:divBdr>
        <w:top w:val="none" w:sz="0" w:space="0" w:color="auto"/>
        <w:left w:val="none" w:sz="0" w:space="0" w:color="auto"/>
        <w:bottom w:val="none" w:sz="0" w:space="0" w:color="auto"/>
        <w:right w:val="none" w:sz="0" w:space="0" w:color="auto"/>
      </w:divBdr>
    </w:div>
    <w:div w:id="1139034834">
      <w:bodyDiv w:val="1"/>
      <w:marLeft w:val="0"/>
      <w:marRight w:val="0"/>
      <w:marTop w:val="0"/>
      <w:marBottom w:val="0"/>
      <w:divBdr>
        <w:top w:val="none" w:sz="0" w:space="0" w:color="auto"/>
        <w:left w:val="none" w:sz="0" w:space="0" w:color="auto"/>
        <w:bottom w:val="none" w:sz="0" w:space="0" w:color="auto"/>
        <w:right w:val="none" w:sz="0" w:space="0" w:color="auto"/>
      </w:divBdr>
      <w:divsChild>
        <w:div w:id="1474130860">
          <w:marLeft w:val="0"/>
          <w:marRight w:val="0"/>
          <w:marTop w:val="0"/>
          <w:marBottom w:val="0"/>
          <w:divBdr>
            <w:top w:val="none" w:sz="0" w:space="0" w:color="auto"/>
            <w:left w:val="none" w:sz="0" w:space="0" w:color="auto"/>
            <w:bottom w:val="none" w:sz="0" w:space="0" w:color="auto"/>
            <w:right w:val="none" w:sz="0" w:space="0" w:color="auto"/>
          </w:divBdr>
          <w:divsChild>
            <w:div w:id="16023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0767">
      <w:bodyDiv w:val="1"/>
      <w:marLeft w:val="0"/>
      <w:marRight w:val="0"/>
      <w:marTop w:val="0"/>
      <w:marBottom w:val="0"/>
      <w:divBdr>
        <w:top w:val="none" w:sz="0" w:space="0" w:color="auto"/>
        <w:left w:val="none" w:sz="0" w:space="0" w:color="auto"/>
        <w:bottom w:val="none" w:sz="0" w:space="0" w:color="auto"/>
        <w:right w:val="none" w:sz="0" w:space="0" w:color="auto"/>
      </w:divBdr>
    </w:div>
    <w:div w:id="1771704314">
      <w:bodyDiv w:val="1"/>
      <w:marLeft w:val="0"/>
      <w:marRight w:val="0"/>
      <w:marTop w:val="0"/>
      <w:marBottom w:val="0"/>
      <w:divBdr>
        <w:top w:val="none" w:sz="0" w:space="0" w:color="auto"/>
        <w:left w:val="none" w:sz="0" w:space="0" w:color="auto"/>
        <w:bottom w:val="none" w:sz="0" w:space="0" w:color="auto"/>
        <w:right w:val="none" w:sz="0" w:space="0" w:color="auto"/>
      </w:divBdr>
      <w:divsChild>
        <w:div w:id="1945265582">
          <w:marLeft w:val="0"/>
          <w:marRight w:val="0"/>
          <w:marTop w:val="0"/>
          <w:marBottom w:val="0"/>
          <w:divBdr>
            <w:top w:val="none" w:sz="0" w:space="0" w:color="auto"/>
            <w:left w:val="none" w:sz="0" w:space="0" w:color="auto"/>
            <w:bottom w:val="none" w:sz="0" w:space="0" w:color="auto"/>
            <w:right w:val="none" w:sz="0" w:space="0" w:color="auto"/>
          </w:divBdr>
          <w:divsChild>
            <w:div w:id="1188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83056">
      <w:bodyDiv w:val="1"/>
      <w:marLeft w:val="0"/>
      <w:marRight w:val="0"/>
      <w:marTop w:val="0"/>
      <w:marBottom w:val="0"/>
      <w:divBdr>
        <w:top w:val="none" w:sz="0" w:space="0" w:color="auto"/>
        <w:left w:val="none" w:sz="0" w:space="0" w:color="auto"/>
        <w:bottom w:val="none" w:sz="0" w:space="0" w:color="auto"/>
        <w:right w:val="none" w:sz="0" w:space="0" w:color="auto"/>
      </w:divBdr>
      <w:divsChild>
        <w:div w:id="671378469">
          <w:marLeft w:val="0"/>
          <w:marRight w:val="0"/>
          <w:marTop w:val="0"/>
          <w:marBottom w:val="0"/>
          <w:divBdr>
            <w:top w:val="none" w:sz="0" w:space="0" w:color="auto"/>
            <w:left w:val="none" w:sz="0" w:space="0" w:color="auto"/>
            <w:bottom w:val="none" w:sz="0" w:space="0" w:color="auto"/>
            <w:right w:val="none" w:sz="0" w:space="0" w:color="auto"/>
          </w:divBdr>
          <w:divsChild>
            <w:div w:id="541483936">
              <w:marLeft w:val="0"/>
              <w:marRight w:val="0"/>
              <w:marTop w:val="0"/>
              <w:marBottom w:val="0"/>
              <w:divBdr>
                <w:top w:val="none" w:sz="0" w:space="0" w:color="auto"/>
                <w:left w:val="none" w:sz="0" w:space="0" w:color="auto"/>
                <w:bottom w:val="none" w:sz="0" w:space="0" w:color="auto"/>
                <w:right w:val="none" w:sz="0" w:space="0" w:color="auto"/>
              </w:divBdr>
              <w:divsChild>
                <w:div w:id="337583580">
                  <w:marLeft w:val="0"/>
                  <w:marRight w:val="0"/>
                  <w:marTop w:val="0"/>
                  <w:marBottom w:val="0"/>
                  <w:divBdr>
                    <w:top w:val="none" w:sz="0" w:space="0" w:color="auto"/>
                    <w:left w:val="none" w:sz="0" w:space="0" w:color="auto"/>
                    <w:bottom w:val="none" w:sz="0" w:space="0" w:color="auto"/>
                    <w:right w:val="none" w:sz="0" w:space="0" w:color="auto"/>
                  </w:divBdr>
                  <w:divsChild>
                    <w:div w:id="1998848751">
                      <w:marLeft w:val="0"/>
                      <w:marRight w:val="0"/>
                      <w:marTop w:val="0"/>
                      <w:marBottom w:val="0"/>
                      <w:divBdr>
                        <w:top w:val="none" w:sz="0" w:space="0" w:color="auto"/>
                        <w:left w:val="none" w:sz="0" w:space="0" w:color="auto"/>
                        <w:bottom w:val="none" w:sz="0" w:space="0" w:color="auto"/>
                        <w:right w:val="none" w:sz="0" w:space="0" w:color="auto"/>
                      </w:divBdr>
                      <w:divsChild>
                        <w:div w:id="1178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DD161-C9A4-4B31-A1C2-7A083469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5120</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Zápisnica č</vt:lpstr>
    </vt:vector>
  </TitlesOfParts>
  <Company>Financna sprava Slovenskej republiky</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Zápisnica č</dc:title>
  <dc:subject/>
  <dc:creator>sihelnikova</dc:creator>
  <cp:keywords/>
  <cp:lastModifiedBy>Peter Plesník</cp:lastModifiedBy>
  <cp:revision>2</cp:revision>
  <cp:lastPrinted>2019-10-10T13:33:00Z</cp:lastPrinted>
  <dcterms:created xsi:type="dcterms:W3CDTF">2020-01-24T08:57:00Z</dcterms:created>
  <dcterms:modified xsi:type="dcterms:W3CDTF">2020-01-24T08:57:00Z</dcterms:modified>
</cp:coreProperties>
</file>