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504BE1" w14:textId="77777777" w:rsidR="00257C98" w:rsidRPr="00087305" w:rsidRDefault="00257C98" w:rsidP="004076A8">
      <w:pPr>
        <w:pStyle w:val="Nadpis"/>
        <w:ind w:left="2832" w:firstLine="708"/>
        <w:jc w:val="both"/>
        <w:rPr>
          <w:sz w:val="24"/>
        </w:rPr>
      </w:pPr>
      <w:bookmarkStart w:id="0" w:name="_GoBack"/>
      <w:bookmarkEnd w:id="0"/>
      <w:r w:rsidRPr="00087305">
        <w:rPr>
          <w:sz w:val="24"/>
        </w:rPr>
        <w:t>Zápisnica č.</w:t>
      </w:r>
      <w:r w:rsidR="00BE5BCA">
        <w:rPr>
          <w:sz w:val="24"/>
        </w:rPr>
        <w:t xml:space="preserve"> </w:t>
      </w:r>
      <w:r w:rsidR="0044782C">
        <w:rPr>
          <w:sz w:val="24"/>
        </w:rPr>
        <w:t>10</w:t>
      </w:r>
      <w:r w:rsidRPr="00087305">
        <w:rPr>
          <w:sz w:val="24"/>
        </w:rPr>
        <w:t>/201</w:t>
      </w:r>
      <w:r w:rsidR="003A0866">
        <w:rPr>
          <w:sz w:val="24"/>
        </w:rPr>
        <w:t>9</w:t>
      </w:r>
    </w:p>
    <w:p w14:paraId="3B7BF60B" w14:textId="77777777" w:rsidR="00257C98" w:rsidRPr="00087305" w:rsidRDefault="00257C98" w:rsidP="007F674D">
      <w:pPr>
        <w:jc w:val="both"/>
      </w:pPr>
    </w:p>
    <w:p w14:paraId="1D9ACEDA" w14:textId="77777777" w:rsidR="00257C98" w:rsidRPr="00087305" w:rsidRDefault="00257C98" w:rsidP="00720A2C">
      <w:pPr>
        <w:pStyle w:val="Zkladntext"/>
        <w:rPr>
          <w:b/>
          <w:bCs/>
        </w:rPr>
      </w:pPr>
      <w:r w:rsidRPr="00087305">
        <w:t xml:space="preserve">zo zasadnutia Komisie finančnej, podnikateľských činností </w:t>
      </w:r>
      <w:r w:rsidR="00371CF4" w:rsidRPr="00087305">
        <w:t>(</w:t>
      </w:r>
      <w:r w:rsidRPr="00087305">
        <w:t>ďalej len „KFPČ“</w:t>
      </w:r>
      <w:r w:rsidR="00135A9B" w:rsidRPr="00087305">
        <w:t xml:space="preserve"> alebo „komisia“</w:t>
      </w:r>
      <w:r w:rsidR="00371CF4" w:rsidRPr="00087305">
        <w:t>)</w:t>
      </w:r>
      <w:r w:rsidRPr="00087305">
        <w:t xml:space="preserve"> MZ MČ Bratislava – Ružinov konaného dňa </w:t>
      </w:r>
      <w:r w:rsidR="00B548C0">
        <w:t>0</w:t>
      </w:r>
      <w:r w:rsidR="0044782C">
        <w:t>4</w:t>
      </w:r>
      <w:r w:rsidR="00B548C0">
        <w:t>.1</w:t>
      </w:r>
      <w:r w:rsidR="0044782C">
        <w:t>2</w:t>
      </w:r>
      <w:r w:rsidR="00DA6EBA" w:rsidRPr="00087305">
        <w:t>.</w:t>
      </w:r>
      <w:r w:rsidR="00B548C0">
        <w:t xml:space="preserve"> </w:t>
      </w:r>
      <w:r w:rsidR="00DA6EBA" w:rsidRPr="00087305">
        <w:t>201</w:t>
      </w:r>
      <w:r w:rsidR="00C77E6E">
        <w:t>9</w:t>
      </w:r>
    </w:p>
    <w:p w14:paraId="56FE4647" w14:textId="77777777" w:rsidR="00257C98" w:rsidRPr="00087305" w:rsidRDefault="00257C98" w:rsidP="007F674D">
      <w:pPr>
        <w:jc w:val="both"/>
        <w:rPr>
          <w:b/>
          <w:bCs/>
        </w:rPr>
      </w:pPr>
      <w:r w:rsidRPr="00087305">
        <w:rPr>
          <w:b/>
          <w:bCs/>
        </w:rPr>
        <w:t xml:space="preserve">    </w:t>
      </w:r>
    </w:p>
    <w:p w14:paraId="73DAFDC3" w14:textId="77777777" w:rsidR="00087305" w:rsidRDefault="00087305" w:rsidP="00341C67">
      <w:pPr>
        <w:tabs>
          <w:tab w:val="left" w:pos="1701"/>
        </w:tabs>
        <w:ind w:left="1695" w:hanging="1695"/>
        <w:jc w:val="both"/>
        <w:rPr>
          <w:b/>
          <w:bCs/>
        </w:rPr>
      </w:pPr>
    </w:p>
    <w:p w14:paraId="3346183A" w14:textId="77777777" w:rsidR="00A13B50" w:rsidRDefault="00257C98" w:rsidP="004640F4">
      <w:pPr>
        <w:tabs>
          <w:tab w:val="left" w:pos="1701"/>
        </w:tabs>
        <w:ind w:left="1695" w:hanging="1695"/>
        <w:jc w:val="both"/>
      </w:pPr>
      <w:r w:rsidRPr="00087305">
        <w:rPr>
          <w:b/>
          <w:bCs/>
        </w:rPr>
        <w:t>Prítomní</w:t>
      </w:r>
      <w:r w:rsidRPr="00087305">
        <w:t xml:space="preserve">:  </w:t>
      </w:r>
      <w:r w:rsidRPr="00087305">
        <w:tab/>
      </w:r>
      <w:r w:rsidR="00C77E6E">
        <w:t>Ing. Vladi</w:t>
      </w:r>
      <w:r w:rsidR="00C60D59">
        <w:t>mír Sirotka, Mgr. Kamil Bodnár, PhD.,</w:t>
      </w:r>
      <w:r w:rsidR="00C77E6E">
        <w:t xml:space="preserve"> Ing. Michal </w:t>
      </w:r>
      <w:proofErr w:type="spellStart"/>
      <w:r w:rsidR="00C77E6E">
        <w:t>Gašaj</w:t>
      </w:r>
      <w:proofErr w:type="spellEnd"/>
      <w:r w:rsidR="00C77E6E">
        <w:t xml:space="preserve">, PhD., Mgr. Ivan </w:t>
      </w:r>
      <w:proofErr w:type="spellStart"/>
      <w:r w:rsidR="00C77E6E">
        <w:t>Kraszkó</w:t>
      </w:r>
      <w:proofErr w:type="spellEnd"/>
      <w:r w:rsidR="00C77E6E">
        <w:t>,</w:t>
      </w:r>
      <w:r w:rsidR="00B548C0" w:rsidRPr="00B548C0">
        <w:t xml:space="preserve"> </w:t>
      </w:r>
      <w:r w:rsidR="006E66F0">
        <w:t xml:space="preserve">, </w:t>
      </w:r>
      <w:r w:rsidR="00140FE0">
        <w:t xml:space="preserve"> Ing.</w:t>
      </w:r>
      <w:r w:rsidR="0044782C">
        <w:t xml:space="preserve"> </w:t>
      </w:r>
      <w:r w:rsidR="00140FE0">
        <w:t xml:space="preserve">Drahomíra </w:t>
      </w:r>
      <w:proofErr w:type="spellStart"/>
      <w:r w:rsidR="00140FE0">
        <w:t>Kňažníková</w:t>
      </w:r>
      <w:proofErr w:type="spellEnd"/>
      <w:r w:rsidR="00140FE0">
        <w:t xml:space="preserve">, </w:t>
      </w:r>
    </w:p>
    <w:p w14:paraId="231C429D" w14:textId="77777777" w:rsidR="00341C67" w:rsidRPr="00087305" w:rsidRDefault="00A13B50" w:rsidP="004640F4">
      <w:pPr>
        <w:tabs>
          <w:tab w:val="left" w:pos="1701"/>
        </w:tabs>
        <w:ind w:left="1695" w:hanging="1695"/>
        <w:jc w:val="both"/>
      </w:pPr>
      <w:r>
        <w:rPr>
          <w:b/>
          <w:bCs/>
        </w:rPr>
        <w:t>Ospravedlnený</w:t>
      </w:r>
      <w:r w:rsidRPr="00A13B50">
        <w:t>:</w:t>
      </w:r>
      <w:r w:rsidR="001C3E9C">
        <w:t xml:space="preserve"> </w:t>
      </w:r>
      <w:r w:rsidR="00BC602C">
        <w:t>Mgr. Martin Ferák,</w:t>
      </w:r>
      <w:r w:rsidR="0044782C" w:rsidRPr="0044782C">
        <w:t xml:space="preserve"> </w:t>
      </w:r>
      <w:r w:rsidR="0044782C">
        <w:t xml:space="preserve">Mgr. Maroš </w:t>
      </w:r>
      <w:proofErr w:type="spellStart"/>
      <w:r w:rsidR="0044782C">
        <w:t>Mačuha</w:t>
      </w:r>
      <w:proofErr w:type="spellEnd"/>
      <w:r w:rsidR="0044782C">
        <w:t>,</w:t>
      </w:r>
      <w:r w:rsidR="001C3E9C" w:rsidRPr="001C3E9C">
        <w:t xml:space="preserve"> </w:t>
      </w:r>
      <w:r w:rsidR="00BC602C">
        <w:t>Ing. František Fabián, MBA</w:t>
      </w:r>
    </w:p>
    <w:p w14:paraId="0E3436D6" w14:textId="77777777" w:rsidR="00287712" w:rsidRDefault="00287712" w:rsidP="00271517">
      <w:pPr>
        <w:tabs>
          <w:tab w:val="left" w:pos="8460"/>
        </w:tabs>
        <w:jc w:val="both"/>
        <w:rPr>
          <w:b/>
        </w:rPr>
      </w:pPr>
    </w:p>
    <w:p w14:paraId="04287342" w14:textId="77777777" w:rsidR="00BE5BCA" w:rsidRPr="00236B37" w:rsidRDefault="00257C98" w:rsidP="00236B37">
      <w:pPr>
        <w:tabs>
          <w:tab w:val="left" w:pos="8460"/>
        </w:tabs>
        <w:jc w:val="both"/>
        <w:rPr>
          <w:b/>
        </w:rPr>
      </w:pPr>
      <w:r w:rsidRPr="00087305">
        <w:rPr>
          <w:b/>
        </w:rPr>
        <w:t>Program:</w:t>
      </w:r>
      <w:r w:rsidR="00E250E7" w:rsidRPr="00C60D59">
        <w:rPr>
          <w:rFonts w:eastAsia="Times New Roman,Bold"/>
          <w:b/>
          <w:bCs/>
          <w:szCs w:val="26"/>
        </w:rPr>
        <w:t xml:space="preserve"> </w:t>
      </w:r>
    </w:p>
    <w:p w14:paraId="1EDA5158" w14:textId="77777777" w:rsidR="00B548C0" w:rsidRPr="00C20B2B" w:rsidRDefault="00C60D59" w:rsidP="001C3E9C">
      <w:pPr>
        <w:tabs>
          <w:tab w:val="left" w:pos="8460"/>
        </w:tabs>
        <w:jc w:val="both"/>
        <w:outlineLvl w:val="0"/>
        <w:rPr>
          <w:b/>
        </w:rPr>
      </w:pPr>
      <w:r w:rsidRPr="00C20B2B">
        <w:rPr>
          <w:b/>
        </w:rPr>
        <w:t>1</w:t>
      </w:r>
      <w:r w:rsidR="001C3E9C" w:rsidRPr="00C20B2B">
        <w:rPr>
          <w:b/>
        </w:rPr>
        <w:t>. Otvorenie</w:t>
      </w:r>
    </w:p>
    <w:p w14:paraId="386F5072" w14:textId="77777777" w:rsidR="00C20B2B" w:rsidRDefault="001C3E9C" w:rsidP="00C20B2B">
      <w:pPr>
        <w:pStyle w:val="Zkladntext"/>
        <w:jc w:val="left"/>
        <w:rPr>
          <w:b/>
          <w:bCs/>
        </w:rPr>
      </w:pPr>
      <w:r w:rsidRPr="00DD764B">
        <w:rPr>
          <w:rFonts w:eastAsia="TimesNewRomanPS-BoldMT"/>
          <w:b/>
        </w:rPr>
        <w:t>2.</w:t>
      </w:r>
      <w:r w:rsidRPr="00DD764B">
        <w:rPr>
          <w:b/>
          <w:bCs/>
        </w:rPr>
        <w:t xml:space="preserve"> </w:t>
      </w:r>
      <w:r w:rsidR="00B548C0" w:rsidRPr="00DD764B">
        <w:rPr>
          <w:b/>
          <w:bCs/>
        </w:rPr>
        <w:t xml:space="preserve"> </w:t>
      </w:r>
      <w:r w:rsidR="00C20B2B">
        <w:rPr>
          <w:b/>
          <w:bCs/>
        </w:rPr>
        <w:t xml:space="preserve">Návrh </w:t>
      </w:r>
      <w:r w:rsidR="00C20B2B">
        <w:t xml:space="preserve">Všeobecne záväzného nariadenia mestskej </w:t>
      </w:r>
      <w:r w:rsidR="00C20B2B">
        <w:rPr>
          <w:rFonts w:ascii="TimesNewRoman" w:hAnsi="TimesNewRoman" w:cs="TimesNewRoman"/>
        </w:rPr>
        <w:t>č</w:t>
      </w:r>
      <w:r w:rsidR="00C20B2B">
        <w:t xml:space="preserve">asti Bratislava -Ružinov </w:t>
      </w:r>
      <w:r w:rsidR="00C20B2B">
        <w:rPr>
          <w:rFonts w:ascii="TimesNewRoman" w:hAnsi="TimesNewRoman" w:cs="TimesNewRoman"/>
        </w:rPr>
        <w:t>č</w:t>
      </w:r>
      <w:r w:rsidR="00C20B2B">
        <w:t>. ......./2019 zo dňa</w:t>
      </w:r>
      <w:r w:rsidR="00C20B2B">
        <w:rPr>
          <w:b/>
          <w:bCs/>
        </w:rPr>
        <w:t xml:space="preserve"> </w:t>
      </w:r>
      <w:r w:rsidR="00C20B2B">
        <w:t>......2019 o úhradách za poskytovanie sociálnej služby v zariadení starostlivosti o deti do troch rokov veku die</w:t>
      </w:r>
      <w:r w:rsidR="00C20B2B">
        <w:rPr>
          <w:rFonts w:ascii="TimesNewRoman" w:hAnsi="TimesNewRoman" w:cs="TimesNewRoman"/>
        </w:rPr>
        <w:t>ť</w:t>
      </w:r>
      <w:r w:rsidR="00C20B2B">
        <w:t>a</w:t>
      </w:r>
      <w:r w:rsidR="00C20B2B">
        <w:rPr>
          <w:rFonts w:ascii="TimesNewRoman" w:hAnsi="TimesNewRoman" w:cs="TimesNewRoman"/>
        </w:rPr>
        <w:t>ť</w:t>
      </w:r>
      <w:r w:rsidR="00C20B2B">
        <w:t>a.</w:t>
      </w:r>
    </w:p>
    <w:p w14:paraId="216DF717" w14:textId="77777777" w:rsidR="00C20B2B" w:rsidRDefault="00C20B2B" w:rsidP="00C20B2B">
      <w:pPr>
        <w:pStyle w:val="Zkladntext"/>
        <w:jc w:val="left"/>
        <w:rPr>
          <w:bCs/>
        </w:rPr>
      </w:pPr>
      <w:r>
        <w:rPr>
          <w:b/>
          <w:bCs/>
        </w:rPr>
        <w:t xml:space="preserve">3. Návrh </w:t>
      </w:r>
      <w:r w:rsidRPr="009746BE">
        <w:rPr>
          <w:bCs/>
        </w:rPr>
        <w:t>Dodatku č. 2 k Rámcovej zmluve zo dňa 13.3.2013 uzatvorenej medzi Mestskou časťou Bratislava –Ružinov a RP VPS a.s.</w:t>
      </w:r>
    </w:p>
    <w:p w14:paraId="12ACE062" w14:textId="77777777" w:rsidR="00C20B2B" w:rsidRDefault="00C20B2B" w:rsidP="00C20B2B">
      <w:pPr>
        <w:pStyle w:val="Default"/>
      </w:pPr>
      <w:r>
        <w:rPr>
          <w:b/>
          <w:bCs/>
        </w:rPr>
        <w:t>4</w:t>
      </w:r>
      <w:r>
        <w:rPr>
          <w:bCs/>
        </w:rPr>
        <w:t>.</w:t>
      </w:r>
      <w:r w:rsidRPr="00BF51AE">
        <w:rPr>
          <w:b/>
        </w:rPr>
        <w:t xml:space="preserve"> </w:t>
      </w:r>
      <w:r w:rsidRPr="00EA6A1D">
        <w:rPr>
          <w:b/>
        </w:rPr>
        <w:t>Návrh</w:t>
      </w:r>
      <w:r>
        <w:t xml:space="preserve"> na nájom nebytového priestoru v budove </w:t>
      </w:r>
      <w:proofErr w:type="spellStart"/>
      <w:r>
        <w:t>Banšelova</w:t>
      </w:r>
      <w:proofErr w:type="spellEnd"/>
      <w:r>
        <w:t xml:space="preserve"> 4, súpisné číslo 3988, v  Bratislave ako prípad hodný osobitného zreteľa.</w:t>
      </w:r>
    </w:p>
    <w:p w14:paraId="0D28DDD5" w14:textId="77777777" w:rsidR="00C20B2B" w:rsidRDefault="00C20B2B" w:rsidP="00C20B2B">
      <w:pPr>
        <w:pStyle w:val="Default"/>
        <w:rPr>
          <w:rFonts w:eastAsia="Times New Roman,Bold"/>
          <w:b/>
        </w:rPr>
      </w:pPr>
      <w:r>
        <w:rPr>
          <w:b/>
          <w:bCs/>
        </w:rPr>
        <w:t xml:space="preserve">5. </w:t>
      </w:r>
      <w:r w:rsidRPr="00EA6A1D">
        <w:rPr>
          <w:rFonts w:ascii="Calibri" w:hAnsi="Calibri" w:cs="Arial"/>
          <w:b/>
          <w:sz w:val="22"/>
          <w:szCs w:val="22"/>
        </w:rPr>
        <w:t>Výpožička</w:t>
      </w:r>
      <w:r>
        <w:rPr>
          <w:rFonts w:ascii="Calibri" w:hAnsi="Calibri" w:cs="Arial"/>
          <w:sz w:val="22"/>
          <w:szCs w:val="22"/>
        </w:rPr>
        <w:t xml:space="preserve"> hnuteľného majetku</w:t>
      </w:r>
      <w:r w:rsidR="005B4B79">
        <w:rPr>
          <w:rFonts w:ascii="Calibri" w:hAnsi="Calibri" w:cs="Arial"/>
          <w:sz w:val="22"/>
          <w:szCs w:val="22"/>
        </w:rPr>
        <w:t>.</w:t>
      </w:r>
      <w:r>
        <w:rPr>
          <w:rFonts w:eastAsia="Times New Roman,Bold"/>
          <w:b/>
        </w:rPr>
        <w:t xml:space="preserve"> </w:t>
      </w:r>
    </w:p>
    <w:p w14:paraId="73D2D9C4" w14:textId="77777777" w:rsidR="00C20B2B" w:rsidRPr="00BF51AE" w:rsidRDefault="00C20B2B" w:rsidP="00C20B2B">
      <w:pPr>
        <w:autoSpaceDE w:val="0"/>
        <w:autoSpaceDN w:val="0"/>
        <w:adjustRightInd w:val="0"/>
        <w:rPr>
          <w:bCs/>
        </w:rPr>
      </w:pPr>
      <w:r w:rsidRPr="00BF51AE">
        <w:rPr>
          <w:b/>
          <w:bCs/>
        </w:rPr>
        <w:t>6.</w:t>
      </w:r>
      <w:r>
        <w:rPr>
          <w:bCs/>
        </w:rPr>
        <w:t xml:space="preserve">  </w:t>
      </w:r>
      <w:r>
        <w:rPr>
          <w:b/>
          <w:bCs/>
        </w:rPr>
        <w:t>Návr</w:t>
      </w:r>
      <w:r w:rsidRPr="00BF51AE">
        <w:rPr>
          <w:b/>
          <w:bCs/>
        </w:rPr>
        <w:t>h</w:t>
      </w:r>
      <w:r>
        <w:rPr>
          <w:b/>
          <w:bCs/>
        </w:rPr>
        <w:t xml:space="preserve"> </w:t>
      </w:r>
      <w:r w:rsidRPr="00BF51AE">
        <w:rPr>
          <w:bCs/>
        </w:rPr>
        <w:t>VŠEOBECNE ZÁVÄZNÉHO NARIADENIA</w:t>
      </w:r>
      <w:r>
        <w:rPr>
          <w:bCs/>
        </w:rPr>
        <w:t xml:space="preserve"> </w:t>
      </w:r>
      <w:r w:rsidRPr="00BF51AE">
        <w:rPr>
          <w:bCs/>
        </w:rPr>
        <w:t>mestskej časti Bratislava</w:t>
      </w:r>
      <w:r>
        <w:rPr>
          <w:bCs/>
        </w:rPr>
        <w:t xml:space="preserve"> </w:t>
      </w:r>
      <w:r w:rsidRPr="00BF51AE">
        <w:rPr>
          <w:bCs/>
        </w:rPr>
        <w:t>-Ružinov</w:t>
      </w:r>
    </w:p>
    <w:p w14:paraId="7AF9268A" w14:textId="77777777" w:rsidR="00C20B2B" w:rsidRDefault="00C20B2B" w:rsidP="00C20B2B">
      <w:pPr>
        <w:autoSpaceDE w:val="0"/>
        <w:autoSpaceDN w:val="0"/>
        <w:adjustRightInd w:val="0"/>
        <w:rPr>
          <w:bCs/>
        </w:rPr>
      </w:pPr>
      <w:r w:rsidRPr="00BF51AE">
        <w:rPr>
          <w:bCs/>
        </w:rPr>
        <w:t>č. ... /2019z 10. decembra 2019</w:t>
      </w:r>
      <w:r>
        <w:rPr>
          <w:bCs/>
        </w:rPr>
        <w:t xml:space="preserve"> </w:t>
      </w:r>
      <w:r w:rsidRPr="00BF51AE">
        <w:rPr>
          <w:bCs/>
        </w:rPr>
        <w:t>o miestnych daniach</w:t>
      </w:r>
      <w:r>
        <w:rPr>
          <w:bCs/>
        </w:rPr>
        <w:t xml:space="preserve"> </w:t>
      </w:r>
      <w:r w:rsidRPr="00BF51AE">
        <w:rPr>
          <w:bCs/>
        </w:rPr>
        <w:t>na území mestskej časti Bratislava</w:t>
      </w:r>
      <w:r>
        <w:rPr>
          <w:bCs/>
        </w:rPr>
        <w:t xml:space="preserve"> –</w:t>
      </w:r>
      <w:r w:rsidRPr="00BF51AE">
        <w:rPr>
          <w:bCs/>
        </w:rPr>
        <w:t>Ružinov</w:t>
      </w:r>
      <w:r w:rsidR="00736B9F">
        <w:rPr>
          <w:bCs/>
        </w:rPr>
        <w:t>.</w:t>
      </w:r>
    </w:p>
    <w:p w14:paraId="43488387" w14:textId="77777777" w:rsidR="00C20B2B" w:rsidRPr="00C34302" w:rsidRDefault="00C20B2B" w:rsidP="00C20B2B">
      <w:pPr>
        <w:pStyle w:val="Default"/>
      </w:pPr>
      <w:r>
        <w:rPr>
          <w:b/>
        </w:rPr>
        <w:t>7</w:t>
      </w:r>
      <w:r w:rsidRPr="009E4C0B">
        <w:t xml:space="preserve">. </w:t>
      </w:r>
      <w:r w:rsidRPr="009E4C0B">
        <w:rPr>
          <w:b/>
        </w:rPr>
        <w:t>N</w:t>
      </w:r>
      <w:r w:rsidRPr="009E4C0B">
        <w:rPr>
          <w:b/>
          <w:bCs/>
        </w:rPr>
        <w:t>ávrh</w:t>
      </w:r>
      <w:r w:rsidRPr="00C34302">
        <w:rPr>
          <w:b/>
          <w:bCs/>
        </w:rPr>
        <w:t xml:space="preserve"> </w:t>
      </w:r>
      <w:r w:rsidRPr="00C34302">
        <w:rPr>
          <w:bCs/>
        </w:rPr>
        <w:t>všeobecne záväzného nariadenia mestskej časti Bratislava</w:t>
      </w:r>
      <w:r>
        <w:rPr>
          <w:bCs/>
        </w:rPr>
        <w:t xml:space="preserve"> </w:t>
      </w:r>
      <w:r w:rsidRPr="00C34302">
        <w:rPr>
          <w:bCs/>
        </w:rPr>
        <w:t>-Ružinov č ............... / 2019</w:t>
      </w:r>
      <w:r w:rsidR="00623F38">
        <w:rPr>
          <w:bCs/>
        </w:rPr>
        <w:t xml:space="preserve"> </w:t>
      </w:r>
      <w:r w:rsidRPr="00C34302">
        <w:rPr>
          <w:bCs/>
        </w:rPr>
        <w:t xml:space="preserve"> zo dňa ........ 2019 o poskytovaní dotácií z rozpočtu mestskej časti Bratislava</w:t>
      </w:r>
      <w:r>
        <w:rPr>
          <w:bCs/>
        </w:rPr>
        <w:t xml:space="preserve"> </w:t>
      </w:r>
      <w:r w:rsidR="009C60B8">
        <w:rPr>
          <w:bCs/>
        </w:rPr>
        <w:t>–</w:t>
      </w:r>
      <w:r w:rsidRPr="00C34302">
        <w:rPr>
          <w:bCs/>
        </w:rPr>
        <w:t>Ružinov</w:t>
      </w:r>
      <w:r w:rsidR="009C60B8">
        <w:rPr>
          <w:bCs/>
        </w:rPr>
        <w:t>.</w:t>
      </w:r>
    </w:p>
    <w:p w14:paraId="4FEAB493" w14:textId="77777777" w:rsidR="00BC602C" w:rsidRPr="00D03DF3" w:rsidRDefault="00C20B2B" w:rsidP="00C20B2B">
      <w:pPr>
        <w:pStyle w:val="Zkladntext"/>
        <w:jc w:val="left"/>
        <w:rPr>
          <w:bCs/>
        </w:rPr>
      </w:pPr>
      <w:r>
        <w:rPr>
          <w:b/>
        </w:rPr>
        <w:t>8</w:t>
      </w:r>
      <w:r>
        <w:t xml:space="preserve">. </w:t>
      </w:r>
      <w:r w:rsidRPr="00C34302">
        <w:rPr>
          <w:b/>
        </w:rPr>
        <w:t>Rôzne</w:t>
      </w:r>
    </w:p>
    <w:p w14:paraId="7A1E3FC5" w14:textId="77777777" w:rsidR="00CF4A4E" w:rsidRPr="00236B37" w:rsidRDefault="00B548C0" w:rsidP="00BC602C">
      <w:pPr>
        <w:pStyle w:val="Default"/>
        <w:rPr>
          <w:b/>
        </w:rPr>
      </w:pPr>
      <w:r>
        <w:rPr>
          <w:b/>
        </w:rPr>
        <w:t>.</w:t>
      </w:r>
    </w:p>
    <w:p w14:paraId="758156A2" w14:textId="77777777" w:rsidR="00CF4A4E" w:rsidRPr="00884E8F" w:rsidRDefault="00CF4A4E" w:rsidP="00D568BB">
      <w:pPr>
        <w:rPr>
          <w:ins w:id="1" w:author="Unknown" w:date="2018-03-27T11:46:00Z"/>
          <w:bCs/>
        </w:rPr>
      </w:pPr>
    </w:p>
    <w:p w14:paraId="7DE57E9B" w14:textId="77777777" w:rsidR="00257C98" w:rsidRPr="00087305" w:rsidRDefault="008A341D" w:rsidP="00087305">
      <w:pPr>
        <w:pStyle w:val="Nadpis1"/>
        <w:jc w:val="both"/>
      </w:pPr>
      <w:r w:rsidRPr="00087305">
        <w:rPr>
          <w:b/>
          <w:bCs/>
        </w:rPr>
        <w:t>k</w:t>
      </w:r>
      <w:r w:rsidR="00257C98" w:rsidRPr="00087305">
        <w:rPr>
          <w:b/>
          <w:bCs/>
        </w:rPr>
        <w:t> bodu 1</w:t>
      </w:r>
    </w:p>
    <w:p w14:paraId="683706F4" w14:textId="77777777" w:rsidR="008A341D" w:rsidRPr="00087305" w:rsidRDefault="008A341D" w:rsidP="00087305">
      <w:pPr>
        <w:jc w:val="both"/>
      </w:pPr>
    </w:p>
    <w:p w14:paraId="2212A837" w14:textId="77777777" w:rsidR="00C60D59" w:rsidRDefault="001C3E9C" w:rsidP="00087305">
      <w:pPr>
        <w:jc w:val="both"/>
      </w:pPr>
      <w:r w:rsidRPr="00087305">
        <w:t xml:space="preserve">Zasadnutie KFPČ  otvoril a ďalej viedol predseda </w:t>
      </w:r>
      <w:r>
        <w:t>Ing. Vladimír Sirotka</w:t>
      </w:r>
      <w:r w:rsidRPr="00087305">
        <w:t>. Konštatoval, že komisia je uznášania</w:t>
      </w:r>
      <w:r>
        <w:t xml:space="preserve"> </w:t>
      </w:r>
      <w:r w:rsidRPr="00087305">
        <w:t>schopná</w:t>
      </w:r>
      <w:r w:rsidR="00C60D59">
        <w:t>.</w:t>
      </w:r>
    </w:p>
    <w:p w14:paraId="40CC1D33" w14:textId="77777777" w:rsidR="00287712" w:rsidRPr="00087305" w:rsidRDefault="00C60D59" w:rsidP="00087305">
      <w:pPr>
        <w:jc w:val="both"/>
      </w:pPr>
      <w:r>
        <w:t xml:space="preserve"> </w:t>
      </w:r>
      <w:r w:rsidRPr="00087305">
        <w:t xml:space="preserve"> </w:t>
      </w:r>
    </w:p>
    <w:p w14:paraId="7188F17C" w14:textId="77777777" w:rsidR="006F6D26" w:rsidRPr="00236B37" w:rsidRDefault="008A341D" w:rsidP="00236B37">
      <w:pPr>
        <w:pStyle w:val="Nadpis1"/>
        <w:jc w:val="both"/>
        <w:rPr>
          <w:b/>
          <w:bCs/>
        </w:rPr>
      </w:pPr>
      <w:r w:rsidRPr="00087305">
        <w:rPr>
          <w:b/>
          <w:bCs/>
        </w:rPr>
        <w:t>k</w:t>
      </w:r>
      <w:r w:rsidR="00F265B0" w:rsidRPr="00087305">
        <w:rPr>
          <w:b/>
          <w:bCs/>
        </w:rPr>
        <w:t xml:space="preserve"> bodu </w:t>
      </w:r>
      <w:r w:rsidR="0071502F">
        <w:rPr>
          <w:b/>
          <w:bCs/>
        </w:rPr>
        <w:t>2</w:t>
      </w:r>
    </w:p>
    <w:p w14:paraId="2DA51896" w14:textId="77777777" w:rsidR="006F6D26" w:rsidRDefault="00744062" w:rsidP="00744062">
      <w:r>
        <w:t>KFPČ prerokovala</w:t>
      </w:r>
      <w:r w:rsidR="006F6D26">
        <w:t xml:space="preserve"> a</w:t>
      </w:r>
    </w:p>
    <w:p w14:paraId="31ACF3C2" w14:textId="77777777" w:rsidR="00EE7839" w:rsidRPr="000B431C" w:rsidRDefault="006F6D26" w:rsidP="000B431C">
      <w:pPr>
        <w:pStyle w:val="Default"/>
        <w:rPr>
          <w:rFonts w:eastAsia="TimesNewRomanPS-BoldMT"/>
        </w:rPr>
      </w:pPr>
      <w:r w:rsidRPr="00895777">
        <w:rPr>
          <w:b/>
        </w:rPr>
        <w:t>1/ berie na vedomie</w:t>
      </w:r>
      <w:r>
        <w:t xml:space="preserve"> </w:t>
      </w:r>
      <w:r w:rsidRPr="00087305">
        <w:t>predložený materiál:</w:t>
      </w:r>
      <w:r w:rsidR="00744062">
        <w:t xml:space="preserve"> „</w:t>
      </w:r>
      <w:r w:rsidR="00E337E0">
        <w:rPr>
          <w:b/>
          <w:bCs/>
        </w:rPr>
        <w:t xml:space="preserve">Návrh </w:t>
      </w:r>
      <w:r w:rsidR="00E337E0">
        <w:t xml:space="preserve">Všeobecne záväzného nariadenia mestskej </w:t>
      </w:r>
      <w:r w:rsidR="00E337E0">
        <w:rPr>
          <w:rFonts w:ascii="TimesNewRoman" w:hAnsi="TimesNewRoman" w:cs="TimesNewRoman"/>
        </w:rPr>
        <w:t>č</w:t>
      </w:r>
      <w:r w:rsidR="00E337E0">
        <w:t xml:space="preserve">asti Bratislava -Ružinov </w:t>
      </w:r>
      <w:r w:rsidR="00E337E0">
        <w:rPr>
          <w:rFonts w:ascii="TimesNewRoman" w:hAnsi="TimesNewRoman" w:cs="TimesNewRoman"/>
        </w:rPr>
        <w:t>č</w:t>
      </w:r>
      <w:r w:rsidR="00E337E0">
        <w:t>. ......./2019 zo dňa</w:t>
      </w:r>
      <w:r w:rsidR="00E337E0">
        <w:rPr>
          <w:b/>
          <w:bCs/>
        </w:rPr>
        <w:t xml:space="preserve"> </w:t>
      </w:r>
      <w:r w:rsidR="00E337E0">
        <w:t>......2019 o úhradách za poskytovanie sociálnej služby v zariadení starostlivosti o deti do troch rokov veku die</w:t>
      </w:r>
      <w:r w:rsidR="00E337E0">
        <w:rPr>
          <w:rFonts w:ascii="TimesNewRoman" w:hAnsi="TimesNewRoman" w:cs="TimesNewRoman"/>
        </w:rPr>
        <w:t>ť</w:t>
      </w:r>
      <w:r w:rsidR="00E337E0">
        <w:t>a</w:t>
      </w:r>
      <w:r w:rsidR="00E337E0">
        <w:rPr>
          <w:rFonts w:ascii="TimesNewRoman" w:hAnsi="TimesNewRoman" w:cs="TimesNewRoman"/>
        </w:rPr>
        <w:t>ť</w:t>
      </w:r>
      <w:r w:rsidR="00E337E0">
        <w:t>a</w:t>
      </w:r>
      <w:r>
        <w:rPr>
          <w:rFonts w:ascii="Times-Roman" w:hAnsi="Times-Roman" w:cs="Times-Roman"/>
        </w:rPr>
        <w:t>.“</w:t>
      </w:r>
    </w:p>
    <w:p w14:paraId="531014F8" w14:textId="77777777" w:rsidR="00EE7839" w:rsidRDefault="00EE7839" w:rsidP="00744062">
      <w:pPr>
        <w:rPr>
          <w:b/>
        </w:rPr>
      </w:pPr>
    </w:p>
    <w:p w14:paraId="2B01507A" w14:textId="77777777" w:rsidR="006F6D26" w:rsidRDefault="006F6D26" w:rsidP="006F6D26">
      <w:pPr>
        <w:jc w:val="both"/>
      </w:pPr>
      <w:r w:rsidRPr="00E601B1">
        <w:rPr>
          <w:rFonts w:eastAsia="Times New Roman,Bold" w:cs="Times New Roman,Bold"/>
          <w:b/>
          <w:bCs/>
          <w:szCs w:val="26"/>
        </w:rPr>
        <w:t>2/ odporúča</w:t>
      </w:r>
      <w:r>
        <w:rPr>
          <w:rFonts w:eastAsia="Times New Roman,Bold" w:cs="Times New Roman,Bold"/>
          <w:bCs/>
          <w:szCs w:val="26"/>
        </w:rPr>
        <w:t xml:space="preserve"> MZ návrh schváliť.</w:t>
      </w:r>
    </w:p>
    <w:p w14:paraId="6C791EC0" w14:textId="77777777" w:rsidR="006F6D26" w:rsidRPr="00776525" w:rsidRDefault="00854144" w:rsidP="00C60D59">
      <w:pPr>
        <w:ind w:left="4956"/>
        <w:jc w:val="center"/>
      </w:pPr>
      <w:r>
        <w:rPr>
          <w:b/>
        </w:rPr>
        <w:t xml:space="preserve">       </w:t>
      </w:r>
      <w:r w:rsidR="000B431C">
        <w:rPr>
          <w:b/>
        </w:rPr>
        <w:tab/>
      </w:r>
      <w:r w:rsidR="000B431C">
        <w:rPr>
          <w:b/>
        </w:rPr>
        <w:tab/>
      </w:r>
      <w:r w:rsidR="005F6883">
        <w:rPr>
          <w:b/>
        </w:rPr>
        <w:t xml:space="preserve">   </w:t>
      </w:r>
      <w:r w:rsidR="006F6D26" w:rsidRPr="00087305">
        <w:rPr>
          <w:b/>
        </w:rPr>
        <w:t xml:space="preserve">Hlasovanie:  </w:t>
      </w:r>
      <w:r w:rsidR="006F6D26">
        <w:rPr>
          <w:b/>
        </w:rPr>
        <w:t> </w:t>
      </w:r>
      <w:r w:rsidR="006F6D26" w:rsidRPr="00776525">
        <w:t xml:space="preserve">Prítomní: </w:t>
      </w:r>
      <w:r w:rsidR="00794477">
        <w:t>5</w:t>
      </w:r>
    </w:p>
    <w:p w14:paraId="7D9DA20F" w14:textId="77777777" w:rsidR="006F6D26" w:rsidRPr="00776525" w:rsidRDefault="00E337E0" w:rsidP="006F6D26">
      <w:pPr>
        <w:ind w:left="4956"/>
        <w:jc w:val="right"/>
      </w:pPr>
      <w:r>
        <w:tab/>
      </w:r>
      <w:r>
        <w:tab/>
      </w:r>
      <w:r>
        <w:tab/>
        <w:t xml:space="preserve">  </w:t>
      </w:r>
      <w:r w:rsidR="000B431C">
        <w:t xml:space="preserve">Za:      </w:t>
      </w:r>
      <w:r w:rsidR="006F6D26" w:rsidRPr="00776525">
        <w:t xml:space="preserve"> </w:t>
      </w:r>
      <w:r w:rsidR="00794477">
        <w:t>5</w:t>
      </w:r>
    </w:p>
    <w:p w14:paraId="235F1276" w14:textId="77777777" w:rsidR="00E46F8B" w:rsidRDefault="00E46F8B" w:rsidP="00744062">
      <w:pPr>
        <w:rPr>
          <w:b/>
        </w:rPr>
      </w:pPr>
    </w:p>
    <w:p w14:paraId="1153F9D5" w14:textId="77777777" w:rsidR="00374CF3" w:rsidRPr="00374CF3" w:rsidRDefault="00374CF3" w:rsidP="00374CF3"/>
    <w:p w14:paraId="5DA4265C" w14:textId="77777777" w:rsidR="00E601B1" w:rsidRPr="00236B37" w:rsidRDefault="00855C13" w:rsidP="00236B37">
      <w:pPr>
        <w:pStyle w:val="Nadpis1"/>
        <w:jc w:val="both"/>
      </w:pPr>
      <w:r w:rsidRPr="00087305">
        <w:rPr>
          <w:b/>
          <w:bCs/>
        </w:rPr>
        <w:t xml:space="preserve">k bodu </w:t>
      </w:r>
      <w:r>
        <w:rPr>
          <w:b/>
          <w:bCs/>
        </w:rPr>
        <w:t>3</w:t>
      </w:r>
      <w:r w:rsidR="006F6D26">
        <w:rPr>
          <w:b/>
          <w:bCs/>
        </w:rPr>
        <w:t xml:space="preserve"> </w:t>
      </w:r>
    </w:p>
    <w:p w14:paraId="7D608A49" w14:textId="77777777" w:rsidR="00E601B1" w:rsidRPr="00E64D71" w:rsidRDefault="00E601B1" w:rsidP="00E601B1">
      <w:pPr>
        <w:suppressAutoHyphens w:val="0"/>
        <w:autoSpaceDE w:val="0"/>
        <w:autoSpaceDN w:val="0"/>
        <w:adjustRightInd w:val="0"/>
        <w:jc w:val="both"/>
      </w:pPr>
      <w:r w:rsidRPr="00E64D71">
        <w:t xml:space="preserve">KFPČ </w:t>
      </w:r>
      <w:r w:rsidRPr="00E64D71">
        <w:rPr>
          <w:bCs/>
        </w:rPr>
        <w:t>prerokovala</w:t>
      </w:r>
      <w:r w:rsidRPr="00E64D71">
        <w:t xml:space="preserve"> a</w:t>
      </w:r>
    </w:p>
    <w:p w14:paraId="7BA5FDD0" w14:textId="77777777" w:rsidR="00E601B1" w:rsidRPr="008749E8" w:rsidRDefault="00E601B1" w:rsidP="00927254">
      <w:pPr>
        <w:pStyle w:val="Default"/>
      </w:pPr>
      <w:r w:rsidRPr="00895777">
        <w:rPr>
          <w:b/>
        </w:rPr>
        <w:t>1/ berie na vedomie</w:t>
      </w:r>
      <w:r>
        <w:t xml:space="preserve"> </w:t>
      </w:r>
      <w:r w:rsidRPr="00087305">
        <w:t xml:space="preserve">predložený materiál: </w:t>
      </w:r>
      <w:r>
        <w:t>„</w:t>
      </w:r>
      <w:r w:rsidR="00D41840">
        <w:rPr>
          <w:b/>
          <w:bCs/>
        </w:rPr>
        <w:t xml:space="preserve">Návrh </w:t>
      </w:r>
      <w:r w:rsidR="00D41840" w:rsidRPr="009746BE">
        <w:rPr>
          <w:bCs/>
        </w:rPr>
        <w:t>Dodatku č. 2 k Rámcovej zmluve zo dňa 13.3.2013 uzatvorenej medzi Mestskou časťou Bratislava –Ružinov a RP VPS a.s.</w:t>
      </w:r>
      <w:r w:rsidR="006F6D26">
        <w:rPr>
          <w:rFonts w:cs="Times#20New#20Roman"/>
        </w:rPr>
        <w:t>.“</w:t>
      </w:r>
    </w:p>
    <w:p w14:paraId="2A0718F6" w14:textId="77777777" w:rsidR="006F6D26" w:rsidRPr="006F6D26" w:rsidRDefault="006F6D26" w:rsidP="006F6D26">
      <w:pPr>
        <w:autoSpaceDE w:val="0"/>
        <w:autoSpaceDN w:val="0"/>
        <w:adjustRightInd w:val="0"/>
        <w:rPr>
          <w:rFonts w:cs="TimesNewRomanPS-BoldMT"/>
          <w:bCs/>
          <w:szCs w:val="28"/>
        </w:rPr>
      </w:pPr>
    </w:p>
    <w:p w14:paraId="6D556DB5" w14:textId="77777777" w:rsidR="008749E8" w:rsidRDefault="008749E8" w:rsidP="008749E8">
      <w:pPr>
        <w:jc w:val="both"/>
      </w:pPr>
      <w:r w:rsidRPr="00E601B1">
        <w:rPr>
          <w:rFonts w:eastAsia="Times New Roman,Bold" w:cs="Times New Roman,Bold"/>
          <w:b/>
          <w:bCs/>
          <w:szCs w:val="26"/>
        </w:rPr>
        <w:t>2/ odporúča</w:t>
      </w:r>
      <w:r>
        <w:rPr>
          <w:rFonts w:eastAsia="Times New Roman,Bold" w:cs="Times New Roman,Bold"/>
          <w:bCs/>
          <w:szCs w:val="26"/>
        </w:rPr>
        <w:t xml:space="preserve"> MZ návrh schváliť.</w:t>
      </w:r>
    </w:p>
    <w:p w14:paraId="015E9884" w14:textId="77777777" w:rsidR="002E4988" w:rsidRPr="00776525" w:rsidRDefault="00854144" w:rsidP="005F6883">
      <w:pPr>
        <w:ind w:left="4248" w:firstLine="708"/>
      </w:pPr>
      <w:r>
        <w:rPr>
          <w:b/>
        </w:rPr>
        <w:t xml:space="preserve">        </w:t>
      </w:r>
      <w:r w:rsidR="00F80C38">
        <w:rPr>
          <w:b/>
        </w:rPr>
        <w:tab/>
      </w:r>
      <w:r w:rsidR="00F80C38">
        <w:rPr>
          <w:b/>
        </w:rPr>
        <w:tab/>
      </w:r>
      <w:r w:rsidR="005F6883">
        <w:rPr>
          <w:b/>
        </w:rPr>
        <w:t xml:space="preserve">  </w:t>
      </w:r>
      <w:r w:rsidR="002E4988" w:rsidRPr="00087305">
        <w:rPr>
          <w:b/>
        </w:rPr>
        <w:t xml:space="preserve">Hlasovanie: </w:t>
      </w:r>
      <w:r w:rsidR="00F80C38" w:rsidRPr="00F80C38">
        <w:t>Prítomní:</w:t>
      </w:r>
      <w:r w:rsidR="002E4988" w:rsidRPr="00087305">
        <w:rPr>
          <w:b/>
        </w:rPr>
        <w:t xml:space="preserve"> </w:t>
      </w:r>
      <w:r w:rsidR="005F6883">
        <w:rPr>
          <w:b/>
        </w:rPr>
        <w:t xml:space="preserve">  </w:t>
      </w:r>
      <w:r w:rsidR="002E4988">
        <w:rPr>
          <w:b/>
        </w:rPr>
        <w:t> </w:t>
      </w:r>
      <w:r w:rsidR="00D41840">
        <w:t>5</w:t>
      </w:r>
      <w:r w:rsidR="002E4988" w:rsidRPr="00776525">
        <w:tab/>
      </w:r>
      <w:r w:rsidR="002E4988" w:rsidRPr="00776525">
        <w:tab/>
        <w:t xml:space="preserve">    </w:t>
      </w:r>
      <w:r w:rsidR="005F6883">
        <w:t xml:space="preserve">                                Za:             </w:t>
      </w:r>
      <w:r w:rsidR="00D41840">
        <w:t>5</w:t>
      </w:r>
    </w:p>
    <w:p w14:paraId="250DB8D3" w14:textId="77777777" w:rsidR="00FE063D" w:rsidRDefault="005F6883" w:rsidP="005260CF">
      <w:pPr>
        <w:jc w:val="both"/>
      </w:pPr>
      <w:r>
        <w:t xml:space="preserve"> </w:t>
      </w:r>
    </w:p>
    <w:p w14:paraId="1A784B53" w14:textId="77777777" w:rsidR="00FE063D" w:rsidRDefault="00FE063D" w:rsidP="005260CF">
      <w:pPr>
        <w:jc w:val="both"/>
      </w:pPr>
    </w:p>
    <w:p w14:paraId="13EE77E0" w14:textId="77777777" w:rsidR="00FB7C6C" w:rsidRPr="00236B37" w:rsidRDefault="00FB7C6C" w:rsidP="00236B37">
      <w:pPr>
        <w:pStyle w:val="Nadpis1"/>
        <w:jc w:val="both"/>
      </w:pPr>
      <w:r w:rsidRPr="00087305">
        <w:rPr>
          <w:b/>
          <w:bCs/>
        </w:rPr>
        <w:t xml:space="preserve">k bodu </w:t>
      </w:r>
      <w:r>
        <w:rPr>
          <w:b/>
          <w:bCs/>
        </w:rPr>
        <w:t xml:space="preserve">4 </w:t>
      </w:r>
    </w:p>
    <w:p w14:paraId="3E79777F" w14:textId="77777777" w:rsidR="00FB7C6C" w:rsidRDefault="00FB7C6C" w:rsidP="00FB7C6C">
      <w:pPr>
        <w:suppressAutoHyphens w:val="0"/>
        <w:autoSpaceDE w:val="0"/>
        <w:autoSpaceDN w:val="0"/>
        <w:adjustRightInd w:val="0"/>
        <w:jc w:val="both"/>
      </w:pPr>
      <w:r w:rsidRPr="00087305">
        <w:rPr>
          <w:b/>
        </w:rPr>
        <w:t>KFPČ</w:t>
      </w:r>
      <w:r w:rsidRPr="00087305">
        <w:t xml:space="preserve"> </w:t>
      </w:r>
      <w:r w:rsidRPr="00087305">
        <w:rPr>
          <w:b/>
          <w:bCs/>
        </w:rPr>
        <w:t>prerokovala</w:t>
      </w:r>
      <w:r w:rsidRPr="00087305">
        <w:t xml:space="preserve"> </w:t>
      </w:r>
      <w:r>
        <w:t>a</w:t>
      </w:r>
    </w:p>
    <w:p w14:paraId="54EA1E49" w14:textId="77777777" w:rsidR="00FB7C6C" w:rsidRPr="00DD764B" w:rsidRDefault="00FB7C6C" w:rsidP="00CE06C3">
      <w:pPr>
        <w:pStyle w:val="Default"/>
      </w:pPr>
      <w:r w:rsidRPr="00895777">
        <w:rPr>
          <w:b/>
        </w:rPr>
        <w:t>1/ berie na vedomie</w:t>
      </w:r>
      <w:r>
        <w:t xml:space="preserve"> </w:t>
      </w:r>
      <w:r w:rsidR="008341CA">
        <w:t xml:space="preserve">predložený materiál: </w:t>
      </w:r>
      <w:r>
        <w:t>„</w:t>
      </w:r>
      <w:r w:rsidR="00F80C38">
        <w:rPr>
          <w:b/>
          <w:bCs/>
        </w:rPr>
        <w:t>.</w:t>
      </w:r>
      <w:r w:rsidR="00A9309D" w:rsidRPr="00EA6A1D">
        <w:rPr>
          <w:b/>
        </w:rPr>
        <w:t>Návrh</w:t>
      </w:r>
      <w:r w:rsidR="00A9309D">
        <w:t xml:space="preserve"> na nájom nebytového priestoru v budove </w:t>
      </w:r>
      <w:proofErr w:type="spellStart"/>
      <w:r w:rsidR="00A9309D">
        <w:t>Banšelova</w:t>
      </w:r>
      <w:proofErr w:type="spellEnd"/>
      <w:r w:rsidR="00A9309D">
        <w:t xml:space="preserve"> 4, súpisné číslo 3988, v  Bratislave ako prípad hodný osobitného zreteľa</w:t>
      </w:r>
      <w:r>
        <w:rPr>
          <w:rFonts w:eastAsia="Times New Roman,Bold"/>
        </w:rPr>
        <w:t>.“</w:t>
      </w:r>
    </w:p>
    <w:p w14:paraId="3498C244" w14:textId="77777777" w:rsidR="00012D03" w:rsidRDefault="00012D03" w:rsidP="00087305">
      <w:pPr>
        <w:ind w:left="4956" w:firstLine="708"/>
        <w:jc w:val="both"/>
      </w:pPr>
    </w:p>
    <w:p w14:paraId="63618C2F" w14:textId="77777777" w:rsidR="00F80C38" w:rsidRDefault="00F80C38" w:rsidP="00F80C38">
      <w:pPr>
        <w:tabs>
          <w:tab w:val="left" w:pos="8460"/>
          <w:tab w:val="left" w:pos="8640"/>
        </w:tabs>
        <w:jc w:val="both"/>
      </w:pPr>
      <w:r w:rsidRPr="0075672C">
        <w:rPr>
          <w:b/>
        </w:rPr>
        <w:t>2</w:t>
      </w:r>
      <w:r>
        <w:rPr>
          <w:rFonts w:ascii="Arial" w:hAnsi="Arial" w:cs="Arial"/>
        </w:rPr>
        <w:t xml:space="preserve">/ </w:t>
      </w:r>
      <w:r w:rsidRPr="00D70ED5">
        <w:rPr>
          <w:b/>
        </w:rPr>
        <w:t>ne</w:t>
      </w:r>
      <w:r>
        <w:rPr>
          <w:b/>
        </w:rPr>
        <w:t xml:space="preserve">odporúča MZ </w:t>
      </w:r>
      <w:r w:rsidRPr="000318D4">
        <w:t>návrh schváliť</w:t>
      </w:r>
      <w:r>
        <w:t>.</w:t>
      </w:r>
    </w:p>
    <w:p w14:paraId="304BCCFA" w14:textId="77777777" w:rsidR="00F80C38" w:rsidRDefault="00FB7C6C" w:rsidP="00F80C38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14:paraId="67036DDB" w14:textId="77777777" w:rsidR="00FB7C6C" w:rsidRPr="00776525" w:rsidRDefault="00FB7C6C" w:rsidP="00F80C38">
      <w:pPr>
        <w:ind w:left="5664" w:firstLine="708"/>
      </w:pPr>
      <w:r w:rsidRPr="00087305">
        <w:rPr>
          <w:b/>
        </w:rPr>
        <w:t xml:space="preserve">Hlasovanie:  </w:t>
      </w:r>
      <w:r>
        <w:rPr>
          <w:b/>
        </w:rPr>
        <w:t xml:space="preserve">    </w:t>
      </w:r>
      <w:r w:rsidRPr="00776525">
        <w:t xml:space="preserve">Prítomní: </w:t>
      </w:r>
      <w:r w:rsidR="00A9309D">
        <w:t>5</w:t>
      </w:r>
    </w:p>
    <w:p w14:paraId="099A5F00" w14:textId="77777777" w:rsidR="000E52ED" w:rsidRDefault="00A9309D" w:rsidP="005F6883">
      <w:pPr>
        <w:ind w:left="4956"/>
        <w:jc w:val="right"/>
      </w:pPr>
      <w:r>
        <w:tab/>
      </w:r>
      <w:r>
        <w:tab/>
      </w:r>
      <w:r>
        <w:tab/>
        <w:t xml:space="preserve">  </w:t>
      </w:r>
      <w:r w:rsidR="00FB7C6C">
        <w:t xml:space="preserve">Za:      </w:t>
      </w:r>
      <w:r>
        <w:t>5</w:t>
      </w:r>
    </w:p>
    <w:p w14:paraId="023B40D2" w14:textId="77777777" w:rsidR="000E52ED" w:rsidRDefault="000E52ED" w:rsidP="00B30AD2">
      <w:pPr>
        <w:jc w:val="both"/>
      </w:pPr>
    </w:p>
    <w:p w14:paraId="36326625" w14:textId="77777777" w:rsidR="008341CA" w:rsidRPr="00236B37" w:rsidRDefault="008341CA" w:rsidP="00236B37">
      <w:pPr>
        <w:pStyle w:val="Nadpis1"/>
        <w:jc w:val="both"/>
      </w:pPr>
      <w:r w:rsidRPr="00087305">
        <w:rPr>
          <w:b/>
          <w:bCs/>
        </w:rPr>
        <w:t xml:space="preserve">k bodu </w:t>
      </w:r>
      <w:r>
        <w:rPr>
          <w:b/>
          <w:bCs/>
        </w:rPr>
        <w:t xml:space="preserve">5 </w:t>
      </w:r>
    </w:p>
    <w:p w14:paraId="46857994" w14:textId="77777777" w:rsidR="008341CA" w:rsidRPr="00E64D71" w:rsidRDefault="008341CA" w:rsidP="008341CA">
      <w:pPr>
        <w:suppressAutoHyphens w:val="0"/>
        <w:autoSpaceDE w:val="0"/>
        <w:autoSpaceDN w:val="0"/>
        <w:adjustRightInd w:val="0"/>
        <w:jc w:val="both"/>
      </w:pPr>
      <w:r w:rsidRPr="00E64D71">
        <w:t xml:space="preserve">KFPČ </w:t>
      </w:r>
      <w:r w:rsidRPr="00E64D71">
        <w:rPr>
          <w:bCs/>
        </w:rPr>
        <w:t>prerokovala</w:t>
      </w:r>
      <w:r w:rsidRPr="00E64D71">
        <w:t xml:space="preserve"> a</w:t>
      </w:r>
    </w:p>
    <w:p w14:paraId="0995EEF9" w14:textId="77777777" w:rsidR="008341CA" w:rsidRPr="00B77173" w:rsidRDefault="008341CA" w:rsidP="00B77173">
      <w:pPr>
        <w:autoSpaceDE w:val="0"/>
        <w:autoSpaceDN w:val="0"/>
        <w:adjustRightInd w:val="0"/>
        <w:rPr>
          <w:bCs/>
        </w:rPr>
      </w:pPr>
      <w:r w:rsidRPr="00895777">
        <w:rPr>
          <w:b/>
        </w:rPr>
        <w:t>1/ berie na vedomie</w:t>
      </w:r>
      <w:r>
        <w:t xml:space="preserve"> </w:t>
      </w:r>
      <w:r w:rsidRPr="00087305">
        <w:t xml:space="preserve">predložený materiál: </w:t>
      </w:r>
      <w:r>
        <w:t>„</w:t>
      </w:r>
      <w:r w:rsidR="005B4B79" w:rsidRPr="00EA6A1D">
        <w:rPr>
          <w:rFonts w:ascii="Calibri" w:hAnsi="Calibri" w:cs="Arial"/>
          <w:b/>
          <w:sz w:val="22"/>
          <w:szCs w:val="22"/>
        </w:rPr>
        <w:t>Výpožička</w:t>
      </w:r>
      <w:r w:rsidR="005B4B79">
        <w:rPr>
          <w:rFonts w:ascii="Calibri" w:hAnsi="Calibri" w:cs="Arial"/>
          <w:sz w:val="22"/>
          <w:szCs w:val="22"/>
        </w:rPr>
        <w:t xml:space="preserve"> hnuteľného majetku</w:t>
      </w:r>
      <w:r>
        <w:t>.“</w:t>
      </w:r>
    </w:p>
    <w:p w14:paraId="57FD6F84" w14:textId="77777777" w:rsidR="008341CA" w:rsidRDefault="008341CA" w:rsidP="00B30AD2">
      <w:pPr>
        <w:jc w:val="both"/>
      </w:pPr>
    </w:p>
    <w:p w14:paraId="30AC0979" w14:textId="77777777" w:rsidR="00B30AD2" w:rsidRDefault="008341CA" w:rsidP="000E52ED">
      <w:pPr>
        <w:jc w:val="both"/>
      </w:pPr>
      <w:r w:rsidRPr="00E601B1">
        <w:rPr>
          <w:rFonts w:eastAsia="Times New Roman,Bold" w:cs="Times New Roman,Bold"/>
          <w:b/>
          <w:bCs/>
          <w:szCs w:val="26"/>
        </w:rPr>
        <w:t>2</w:t>
      </w:r>
      <w:r w:rsidR="000E52ED" w:rsidRPr="00E601B1">
        <w:rPr>
          <w:rFonts w:eastAsia="Times New Roman,Bold" w:cs="Times New Roman,Bold"/>
          <w:b/>
          <w:bCs/>
          <w:szCs w:val="26"/>
        </w:rPr>
        <w:t>/ odporúča</w:t>
      </w:r>
      <w:r w:rsidR="000E52ED">
        <w:rPr>
          <w:rFonts w:eastAsia="Times New Roman,Bold" w:cs="Times New Roman,Bold"/>
          <w:bCs/>
          <w:szCs w:val="26"/>
        </w:rPr>
        <w:t xml:space="preserve"> MZ návrh schváliť.</w:t>
      </w:r>
      <w:r w:rsidR="00B30AD2" w:rsidRPr="00B30AD2">
        <w:t xml:space="preserve"> </w:t>
      </w:r>
    </w:p>
    <w:p w14:paraId="52F43DB9" w14:textId="77777777" w:rsidR="000E52ED" w:rsidRPr="00776525" w:rsidRDefault="000E52ED" w:rsidP="000E52ED">
      <w:pPr>
        <w:ind w:left="4956"/>
        <w:jc w:val="center"/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 w:rsidRPr="00087305">
        <w:rPr>
          <w:b/>
        </w:rPr>
        <w:t xml:space="preserve">Hlasovanie:  </w:t>
      </w:r>
      <w:r>
        <w:rPr>
          <w:b/>
        </w:rPr>
        <w:t xml:space="preserve">  </w:t>
      </w:r>
      <w:r w:rsidRPr="00776525">
        <w:t xml:space="preserve">Prítomní: </w:t>
      </w:r>
      <w:r w:rsidR="005B4B79">
        <w:t>5</w:t>
      </w:r>
    </w:p>
    <w:p w14:paraId="7EF0C914" w14:textId="77777777" w:rsidR="000E52ED" w:rsidRDefault="00B30AD2" w:rsidP="00B30AD2">
      <w:pPr>
        <w:ind w:left="4956"/>
        <w:jc w:val="center"/>
      </w:pPr>
      <w:r>
        <w:t xml:space="preserve">                                                </w:t>
      </w:r>
      <w:r w:rsidR="000E52ED">
        <w:t xml:space="preserve">Za:    </w:t>
      </w:r>
      <w:r>
        <w:t xml:space="preserve">    </w:t>
      </w:r>
      <w:r w:rsidR="000E52ED">
        <w:t xml:space="preserve">  </w:t>
      </w:r>
      <w:r w:rsidR="000E52ED" w:rsidRPr="00776525">
        <w:t xml:space="preserve"> </w:t>
      </w:r>
      <w:r w:rsidR="005B4B79">
        <w:t>5</w:t>
      </w:r>
    </w:p>
    <w:p w14:paraId="765F1387" w14:textId="77777777" w:rsidR="008341CA" w:rsidRDefault="00B30AD2" w:rsidP="00205469">
      <w:pPr>
        <w:ind w:left="4956"/>
        <w:jc w:val="center"/>
      </w:pPr>
      <w:r>
        <w:t xml:space="preserve">                                                </w:t>
      </w:r>
    </w:p>
    <w:p w14:paraId="387D0746" w14:textId="77777777" w:rsidR="00AB0E91" w:rsidRDefault="00205469" w:rsidP="002601C7">
      <w:r>
        <w:t xml:space="preserve">  </w:t>
      </w:r>
      <w:r w:rsidR="002D7757">
        <w:t xml:space="preserve">                       </w:t>
      </w:r>
      <w:r w:rsidR="002601C7">
        <w:t xml:space="preserve">                   </w:t>
      </w:r>
    </w:p>
    <w:p w14:paraId="2F8CCB31" w14:textId="77777777" w:rsidR="00736B9F" w:rsidRPr="00236B37" w:rsidRDefault="00736B9F" w:rsidP="00736B9F">
      <w:pPr>
        <w:pStyle w:val="Nadpis1"/>
        <w:jc w:val="both"/>
      </w:pPr>
      <w:r w:rsidRPr="00087305">
        <w:rPr>
          <w:b/>
          <w:bCs/>
        </w:rPr>
        <w:t xml:space="preserve">k bodu </w:t>
      </w:r>
      <w:r>
        <w:rPr>
          <w:b/>
          <w:bCs/>
        </w:rPr>
        <w:t xml:space="preserve">6 </w:t>
      </w:r>
    </w:p>
    <w:p w14:paraId="475BEA92" w14:textId="77777777" w:rsidR="00736B9F" w:rsidRPr="00E64D71" w:rsidRDefault="00736B9F" w:rsidP="00736B9F">
      <w:pPr>
        <w:suppressAutoHyphens w:val="0"/>
        <w:autoSpaceDE w:val="0"/>
        <w:autoSpaceDN w:val="0"/>
        <w:adjustRightInd w:val="0"/>
        <w:jc w:val="both"/>
      </w:pPr>
      <w:r w:rsidRPr="00E64D71">
        <w:t xml:space="preserve">KFPČ </w:t>
      </w:r>
      <w:r w:rsidRPr="00E64D71">
        <w:rPr>
          <w:bCs/>
        </w:rPr>
        <w:t>prerokovala</w:t>
      </w:r>
      <w:r w:rsidRPr="00E64D71">
        <w:t xml:space="preserve"> a</w:t>
      </w:r>
    </w:p>
    <w:p w14:paraId="2C42BFBA" w14:textId="77777777" w:rsidR="00AB0E91" w:rsidRDefault="00736B9F" w:rsidP="00736B9F">
      <w:pPr>
        <w:jc w:val="both"/>
        <w:rPr>
          <w:bCs/>
        </w:rPr>
      </w:pPr>
      <w:r w:rsidRPr="00895777">
        <w:rPr>
          <w:b/>
        </w:rPr>
        <w:t>1/ berie na vedomie</w:t>
      </w:r>
      <w:r>
        <w:t xml:space="preserve"> </w:t>
      </w:r>
      <w:r w:rsidRPr="00087305">
        <w:t xml:space="preserve">predložený materiál: </w:t>
      </w:r>
      <w:r>
        <w:t>„</w:t>
      </w:r>
      <w:r>
        <w:rPr>
          <w:b/>
          <w:bCs/>
        </w:rPr>
        <w:t>Návr</w:t>
      </w:r>
      <w:r w:rsidRPr="00BF51AE">
        <w:rPr>
          <w:b/>
          <w:bCs/>
        </w:rPr>
        <w:t>h</w:t>
      </w:r>
      <w:r>
        <w:rPr>
          <w:b/>
          <w:bCs/>
        </w:rPr>
        <w:t xml:space="preserve"> </w:t>
      </w:r>
      <w:r w:rsidRPr="00BF51AE">
        <w:rPr>
          <w:bCs/>
        </w:rPr>
        <w:t>VŠEOBECNE ZÁVÄZNÉHO NARIADENIA</w:t>
      </w:r>
      <w:r>
        <w:rPr>
          <w:bCs/>
        </w:rPr>
        <w:t xml:space="preserve"> </w:t>
      </w:r>
      <w:r w:rsidRPr="00BF51AE">
        <w:rPr>
          <w:bCs/>
        </w:rPr>
        <w:t>mestskej časti Bratislava</w:t>
      </w:r>
      <w:r>
        <w:rPr>
          <w:bCs/>
        </w:rPr>
        <w:t xml:space="preserve"> –</w:t>
      </w:r>
      <w:r w:rsidRPr="00BF51AE">
        <w:rPr>
          <w:bCs/>
        </w:rPr>
        <w:t>Ružinov</w:t>
      </w:r>
      <w:r>
        <w:t xml:space="preserve"> </w:t>
      </w:r>
      <w:r w:rsidRPr="00BF51AE">
        <w:rPr>
          <w:bCs/>
        </w:rPr>
        <w:t>č. ... /2019z 10. decembra 2019</w:t>
      </w:r>
      <w:r>
        <w:rPr>
          <w:bCs/>
        </w:rPr>
        <w:t xml:space="preserve"> </w:t>
      </w:r>
      <w:r w:rsidRPr="00BF51AE">
        <w:rPr>
          <w:bCs/>
        </w:rPr>
        <w:t>o miestnych daniach</w:t>
      </w:r>
      <w:r>
        <w:rPr>
          <w:bCs/>
        </w:rPr>
        <w:t xml:space="preserve"> </w:t>
      </w:r>
      <w:r w:rsidRPr="00BF51AE">
        <w:rPr>
          <w:bCs/>
        </w:rPr>
        <w:t>na území mestskej časti Bratislava</w:t>
      </w:r>
      <w:r>
        <w:rPr>
          <w:bCs/>
        </w:rPr>
        <w:t xml:space="preserve"> –</w:t>
      </w:r>
      <w:r w:rsidRPr="00BF51AE">
        <w:rPr>
          <w:bCs/>
        </w:rPr>
        <w:t>Ružinov</w:t>
      </w:r>
    </w:p>
    <w:p w14:paraId="17C21080" w14:textId="77777777" w:rsidR="00736B9F" w:rsidRDefault="00736B9F" w:rsidP="00736B9F">
      <w:pPr>
        <w:jc w:val="both"/>
        <w:rPr>
          <w:bCs/>
        </w:rPr>
      </w:pPr>
    </w:p>
    <w:p w14:paraId="0AFFAE62" w14:textId="77777777" w:rsidR="00736B9F" w:rsidRDefault="00736B9F" w:rsidP="00736B9F">
      <w:pPr>
        <w:jc w:val="both"/>
      </w:pPr>
      <w:r w:rsidRPr="00E601B1">
        <w:rPr>
          <w:rFonts w:eastAsia="Times New Roman,Bold" w:cs="Times New Roman,Bold"/>
          <w:b/>
          <w:bCs/>
          <w:szCs w:val="26"/>
        </w:rPr>
        <w:t>2/ odporúča</w:t>
      </w:r>
      <w:r>
        <w:rPr>
          <w:rFonts w:eastAsia="Times New Roman,Bold" w:cs="Times New Roman,Bold"/>
          <w:bCs/>
          <w:szCs w:val="26"/>
        </w:rPr>
        <w:t xml:space="preserve"> MZ návrh schváliť.</w:t>
      </w:r>
      <w:r w:rsidRPr="00B30AD2">
        <w:t xml:space="preserve"> </w:t>
      </w:r>
    </w:p>
    <w:p w14:paraId="0DD19BB4" w14:textId="77777777" w:rsidR="00736B9F" w:rsidRPr="00776525" w:rsidRDefault="00736B9F" w:rsidP="00736B9F">
      <w:pPr>
        <w:ind w:left="4956"/>
        <w:jc w:val="center"/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 w:rsidRPr="00087305">
        <w:rPr>
          <w:b/>
        </w:rPr>
        <w:t xml:space="preserve">Hlasovanie:  </w:t>
      </w:r>
      <w:r>
        <w:rPr>
          <w:b/>
        </w:rPr>
        <w:t xml:space="preserve">  </w:t>
      </w:r>
      <w:r w:rsidRPr="00776525">
        <w:t xml:space="preserve">Prítomní: </w:t>
      </w:r>
      <w:r>
        <w:t>5</w:t>
      </w:r>
    </w:p>
    <w:p w14:paraId="3D4F0169" w14:textId="77777777" w:rsidR="00736B9F" w:rsidRDefault="00736B9F" w:rsidP="00736B9F">
      <w:pPr>
        <w:ind w:left="4956"/>
        <w:jc w:val="center"/>
      </w:pPr>
      <w:r>
        <w:t xml:space="preserve">                                                Za:          </w:t>
      </w:r>
      <w:r w:rsidRPr="00776525">
        <w:t xml:space="preserve"> </w:t>
      </w:r>
      <w:r>
        <w:t>5</w:t>
      </w:r>
    </w:p>
    <w:p w14:paraId="1AF5FBC1" w14:textId="77777777" w:rsidR="009E3A4D" w:rsidRDefault="009E3A4D" w:rsidP="00736B9F">
      <w:pPr>
        <w:ind w:left="4956"/>
        <w:jc w:val="center"/>
      </w:pPr>
    </w:p>
    <w:p w14:paraId="69C7D016" w14:textId="77777777" w:rsidR="009E3A4D" w:rsidRDefault="009E3A4D" w:rsidP="00205469">
      <w:pPr>
        <w:ind w:left="4956"/>
      </w:pPr>
    </w:p>
    <w:p w14:paraId="3186C5F1" w14:textId="77777777" w:rsidR="009E3A4D" w:rsidRDefault="009E3A4D" w:rsidP="00736B9F">
      <w:pPr>
        <w:ind w:left="4956"/>
        <w:jc w:val="center"/>
      </w:pPr>
    </w:p>
    <w:p w14:paraId="1A648240" w14:textId="77777777" w:rsidR="009E3A4D" w:rsidRPr="00236B37" w:rsidRDefault="009E3A4D" w:rsidP="009E3A4D">
      <w:pPr>
        <w:pStyle w:val="Nadpis1"/>
        <w:jc w:val="both"/>
      </w:pPr>
      <w:r w:rsidRPr="00087305">
        <w:rPr>
          <w:b/>
          <w:bCs/>
        </w:rPr>
        <w:t xml:space="preserve">k bodu </w:t>
      </w:r>
      <w:r>
        <w:rPr>
          <w:b/>
          <w:bCs/>
        </w:rPr>
        <w:t xml:space="preserve">7 </w:t>
      </w:r>
    </w:p>
    <w:p w14:paraId="1CE5809B" w14:textId="77777777" w:rsidR="009E3A4D" w:rsidRPr="00E64D71" w:rsidRDefault="009E3A4D" w:rsidP="009E3A4D">
      <w:pPr>
        <w:suppressAutoHyphens w:val="0"/>
        <w:autoSpaceDE w:val="0"/>
        <w:autoSpaceDN w:val="0"/>
        <w:adjustRightInd w:val="0"/>
        <w:jc w:val="both"/>
      </w:pPr>
      <w:r w:rsidRPr="00E64D71">
        <w:t xml:space="preserve">KFPČ </w:t>
      </w:r>
      <w:r w:rsidRPr="00E64D71">
        <w:rPr>
          <w:bCs/>
        </w:rPr>
        <w:t>prerokovala</w:t>
      </w:r>
      <w:r w:rsidRPr="00E64D71">
        <w:t xml:space="preserve"> a</w:t>
      </w:r>
    </w:p>
    <w:p w14:paraId="2B838C5B" w14:textId="77777777" w:rsidR="00736B9F" w:rsidRDefault="009E3A4D" w:rsidP="00736B9F">
      <w:pPr>
        <w:jc w:val="both"/>
        <w:rPr>
          <w:bCs/>
        </w:rPr>
      </w:pPr>
      <w:r w:rsidRPr="00895777">
        <w:rPr>
          <w:b/>
        </w:rPr>
        <w:t>1/ berie na vedomie</w:t>
      </w:r>
      <w:r>
        <w:t xml:space="preserve"> </w:t>
      </w:r>
      <w:r w:rsidRPr="00087305">
        <w:t xml:space="preserve">predložený materiál: </w:t>
      </w:r>
      <w:r>
        <w:t>„</w:t>
      </w:r>
      <w:r w:rsidRPr="009E4C0B">
        <w:rPr>
          <w:b/>
        </w:rPr>
        <w:t>N</w:t>
      </w:r>
      <w:r w:rsidRPr="009E4C0B">
        <w:rPr>
          <w:b/>
          <w:bCs/>
        </w:rPr>
        <w:t>ávrh</w:t>
      </w:r>
      <w:r w:rsidRPr="00C34302">
        <w:rPr>
          <w:b/>
          <w:bCs/>
        </w:rPr>
        <w:t xml:space="preserve"> </w:t>
      </w:r>
      <w:r w:rsidRPr="00C34302">
        <w:rPr>
          <w:bCs/>
        </w:rPr>
        <w:t>všeobecne záväzného nariadenia mestskej časti Bratislava</w:t>
      </w:r>
      <w:r>
        <w:rPr>
          <w:bCs/>
        </w:rPr>
        <w:t xml:space="preserve"> </w:t>
      </w:r>
      <w:r w:rsidRPr="00C34302">
        <w:rPr>
          <w:bCs/>
        </w:rPr>
        <w:t>-Ružinov č ............... / 2019</w:t>
      </w:r>
      <w:r>
        <w:rPr>
          <w:bCs/>
        </w:rPr>
        <w:t xml:space="preserve"> </w:t>
      </w:r>
      <w:r w:rsidRPr="00C34302">
        <w:rPr>
          <w:bCs/>
        </w:rPr>
        <w:t xml:space="preserve"> zo dňa ........ 2019 o poskytovaní dotácií z rozpočtu mestskej časti Bratislava</w:t>
      </w:r>
      <w:r>
        <w:rPr>
          <w:bCs/>
        </w:rPr>
        <w:t xml:space="preserve"> –</w:t>
      </w:r>
      <w:r w:rsidRPr="00C34302">
        <w:rPr>
          <w:bCs/>
        </w:rPr>
        <w:t>Ružinov</w:t>
      </w:r>
      <w:r>
        <w:rPr>
          <w:bCs/>
        </w:rPr>
        <w:t>.“</w:t>
      </w:r>
    </w:p>
    <w:p w14:paraId="70AC54EC" w14:textId="77777777" w:rsidR="00736B9F" w:rsidRDefault="00736B9F" w:rsidP="00736B9F">
      <w:pPr>
        <w:jc w:val="both"/>
        <w:rPr>
          <w:bCs/>
        </w:rPr>
      </w:pPr>
    </w:p>
    <w:p w14:paraId="1E42E815" w14:textId="77777777" w:rsidR="009E3A4D" w:rsidRDefault="009E3A4D" w:rsidP="009E3A4D">
      <w:pPr>
        <w:jc w:val="both"/>
      </w:pPr>
      <w:r w:rsidRPr="00E601B1">
        <w:rPr>
          <w:rFonts w:eastAsia="Times New Roman,Bold" w:cs="Times New Roman,Bold"/>
          <w:b/>
          <w:bCs/>
          <w:szCs w:val="26"/>
        </w:rPr>
        <w:t>2/ odporúča</w:t>
      </w:r>
      <w:r>
        <w:rPr>
          <w:rFonts w:eastAsia="Times New Roman,Bold" w:cs="Times New Roman,Bold"/>
          <w:bCs/>
          <w:szCs w:val="26"/>
        </w:rPr>
        <w:t xml:space="preserve"> MZ návrh schváliť.</w:t>
      </w:r>
      <w:r w:rsidRPr="00B30AD2">
        <w:t xml:space="preserve"> </w:t>
      </w:r>
    </w:p>
    <w:p w14:paraId="07CE3B55" w14:textId="77777777" w:rsidR="009E3A4D" w:rsidRPr="00776525" w:rsidRDefault="009E3A4D" w:rsidP="009E3A4D">
      <w:pPr>
        <w:ind w:left="4956"/>
        <w:jc w:val="center"/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 w:rsidRPr="00087305">
        <w:rPr>
          <w:b/>
        </w:rPr>
        <w:t xml:space="preserve">Hlasovanie:  </w:t>
      </w:r>
      <w:r>
        <w:rPr>
          <w:b/>
        </w:rPr>
        <w:t xml:space="preserve">  </w:t>
      </w:r>
      <w:r w:rsidRPr="00776525">
        <w:t xml:space="preserve">Prítomní: </w:t>
      </w:r>
      <w:r>
        <w:t>5</w:t>
      </w:r>
    </w:p>
    <w:p w14:paraId="0DC6ED38" w14:textId="77777777" w:rsidR="009E3A4D" w:rsidRDefault="009E3A4D" w:rsidP="009E3A4D">
      <w:pPr>
        <w:ind w:left="4956"/>
        <w:jc w:val="center"/>
      </w:pPr>
      <w:r>
        <w:t xml:space="preserve">                                                Za:          </w:t>
      </w:r>
      <w:r w:rsidRPr="00776525">
        <w:t xml:space="preserve"> </w:t>
      </w:r>
      <w:r>
        <w:t>4</w:t>
      </w:r>
    </w:p>
    <w:p w14:paraId="23873FCF" w14:textId="77777777" w:rsidR="009E3A4D" w:rsidRDefault="009E3A4D" w:rsidP="009E3A4D">
      <w:pPr>
        <w:ind w:left="4956"/>
        <w:jc w:val="center"/>
      </w:pPr>
      <w:r>
        <w:t xml:space="preserve">                                                Zdržal sa: 1</w:t>
      </w:r>
    </w:p>
    <w:p w14:paraId="16A7A019" w14:textId="77777777" w:rsidR="00736B9F" w:rsidRDefault="00736B9F" w:rsidP="00736B9F">
      <w:pPr>
        <w:jc w:val="both"/>
        <w:rPr>
          <w:bCs/>
        </w:rPr>
      </w:pPr>
    </w:p>
    <w:p w14:paraId="37B5A5E4" w14:textId="77777777" w:rsidR="00736B9F" w:rsidRDefault="00736B9F" w:rsidP="00736B9F">
      <w:pPr>
        <w:jc w:val="both"/>
        <w:rPr>
          <w:bCs/>
        </w:rPr>
      </w:pPr>
    </w:p>
    <w:p w14:paraId="4EA9E841" w14:textId="77777777" w:rsidR="00736B9F" w:rsidRDefault="00736B9F" w:rsidP="00736B9F">
      <w:pPr>
        <w:jc w:val="both"/>
      </w:pPr>
    </w:p>
    <w:p w14:paraId="673FE9F1" w14:textId="77777777" w:rsidR="00BA20D5" w:rsidRPr="00087305" w:rsidRDefault="00523F76" w:rsidP="00523F76">
      <w:pPr>
        <w:ind w:left="4956" w:firstLine="708"/>
        <w:jc w:val="both"/>
      </w:pPr>
      <w:r>
        <w:t>Ing. Vladimír Sirotka, PhD.</w:t>
      </w:r>
      <w:r w:rsidR="00F75A4B">
        <w:t>, v.</w:t>
      </w:r>
      <w:r w:rsidR="00F02824">
        <w:t xml:space="preserve"> </w:t>
      </w:r>
      <w:r w:rsidR="00F75A4B">
        <w:t>r.</w:t>
      </w:r>
    </w:p>
    <w:p w14:paraId="19FEA4B6" w14:textId="77777777" w:rsidR="00BA20D5" w:rsidRPr="00087305" w:rsidRDefault="00BA20D5" w:rsidP="00087305">
      <w:pPr>
        <w:ind w:left="4956" w:firstLine="708"/>
        <w:jc w:val="both"/>
      </w:pPr>
      <w:r w:rsidRPr="00087305">
        <w:t xml:space="preserve">             predseda</w:t>
      </w:r>
      <w:r w:rsidRPr="00087305">
        <w:rPr>
          <w:b/>
          <w:color w:val="FF0000"/>
        </w:rPr>
        <w:t xml:space="preserve"> </w:t>
      </w:r>
    </w:p>
    <w:p w14:paraId="59018BA5" w14:textId="77777777" w:rsidR="00361809" w:rsidRDefault="00361809" w:rsidP="00087305">
      <w:pPr>
        <w:jc w:val="both"/>
      </w:pPr>
    </w:p>
    <w:p w14:paraId="2B571541" w14:textId="77777777" w:rsidR="00E250E7" w:rsidRPr="00087305" w:rsidRDefault="00E250E7" w:rsidP="00087305">
      <w:pPr>
        <w:jc w:val="both"/>
      </w:pPr>
    </w:p>
    <w:p w14:paraId="46D7300F" w14:textId="77777777" w:rsidR="00BA20D5" w:rsidRDefault="00BA20D5" w:rsidP="00BA20D5">
      <w:pPr>
        <w:jc w:val="both"/>
        <w:rPr>
          <w:sz w:val="18"/>
          <w:szCs w:val="18"/>
        </w:rPr>
      </w:pPr>
    </w:p>
    <w:p w14:paraId="485B9A4C" w14:textId="77777777" w:rsidR="00BA20D5" w:rsidRPr="008A341D" w:rsidRDefault="00BA20D5" w:rsidP="00BA20D5">
      <w:pPr>
        <w:jc w:val="both"/>
        <w:rPr>
          <w:sz w:val="18"/>
          <w:szCs w:val="18"/>
        </w:rPr>
      </w:pPr>
      <w:r w:rsidRPr="008A341D">
        <w:rPr>
          <w:sz w:val="18"/>
          <w:szCs w:val="18"/>
        </w:rPr>
        <w:t>Emilie Sihelníková, tajomníčka komisie</w:t>
      </w:r>
    </w:p>
    <w:p w14:paraId="7D3B3032" w14:textId="77777777" w:rsidR="00BA20D5" w:rsidRPr="008A341D" w:rsidRDefault="00BA20D5" w:rsidP="00BA20D5">
      <w:pPr>
        <w:jc w:val="both"/>
        <w:rPr>
          <w:sz w:val="18"/>
          <w:szCs w:val="18"/>
        </w:rPr>
      </w:pPr>
      <w:proofErr w:type="spellStart"/>
      <w:r w:rsidRPr="008A341D">
        <w:rPr>
          <w:sz w:val="18"/>
          <w:szCs w:val="18"/>
        </w:rPr>
        <w:t>Tel.č</w:t>
      </w:r>
      <w:proofErr w:type="spellEnd"/>
      <w:r w:rsidRPr="008A341D">
        <w:rPr>
          <w:sz w:val="18"/>
          <w:szCs w:val="18"/>
        </w:rPr>
        <w:t>.  02/48 284 244</w:t>
      </w:r>
    </w:p>
    <w:p w14:paraId="62B4DF27" w14:textId="77777777" w:rsidR="00516783" w:rsidRPr="0040362F" w:rsidRDefault="00BA20D5" w:rsidP="0040362F">
      <w:pPr>
        <w:ind w:left="6"/>
        <w:jc w:val="both"/>
        <w:rPr>
          <w:sz w:val="18"/>
          <w:szCs w:val="18"/>
        </w:rPr>
      </w:pPr>
      <w:r w:rsidRPr="008A341D">
        <w:rPr>
          <w:sz w:val="18"/>
          <w:szCs w:val="18"/>
        </w:rPr>
        <w:t>e-mail: emilie.sihelnikova@ruzinov.sk</w:t>
      </w:r>
      <w:r w:rsidRPr="008A341D">
        <w:rPr>
          <w:b/>
          <w:bCs/>
          <w:sz w:val="18"/>
          <w:szCs w:val="18"/>
        </w:rPr>
        <w:t xml:space="preserve"> </w:t>
      </w:r>
    </w:p>
    <w:sectPr w:rsidR="00516783" w:rsidRPr="0040362F" w:rsidSect="00271517">
      <w:footerReference w:type="default" r:id="rId8"/>
      <w:pgSz w:w="11906" w:h="16838"/>
      <w:pgMar w:top="851" w:right="1417" w:bottom="1276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C0AAF" w14:textId="77777777" w:rsidR="005F4760" w:rsidRDefault="005F4760">
      <w:r>
        <w:separator/>
      </w:r>
    </w:p>
  </w:endnote>
  <w:endnote w:type="continuationSeparator" w:id="0">
    <w:p w14:paraId="319430F9" w14:textId="77777777" w:rsidR="005F4760" w:rsidRDefault="005F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04403" w14:textId="77777777" w:rsidR="00257C98" w:rsidRDefault="00257C98">
    <w:pPr>
      <w:pStyle w:val="Pta"/>
    </w:pPr>
    <w:r>
      <w:pict w14:anchorId="2697D2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14:paraId="297ABAC7" w14:textId="77777777" w:rsidR="00257C98" w:rsidRDefault="00257C98">
                <w:pPr>
                  <w:pStyle w:val="Pta"/>
                </w:pPr>
                <w:r>
                  <w:rPr>
                    <w:rStyle w:val="slostrany"/>
                  </w:rPr>
                  <w:fldChar w:fldCharType="begin"/>
                </w:r>
                <w:r>
                  <w:rPr>
                    <w:rStyle w:val="slostrany"/>
                  </w:rPr>
                  <w:instrText xml:space="preserve"> PAGE </w:instrText>
                </w:r>
                <w:r>
                  <w:rPr>
                    <w:rStyle w:val="slostrany"/>
                  </w:rPr>
                  <w:fldChar w:fldCharType="separate"/>
                </w:r>
                <w:r w:rsidR="008669D5">
                  <w:rPr>
                    <w:rStyle w:val="slostrany"/>
                    <w:noProof/>
                  </w:rPr>
                  <w:t>2</w:t>
                </w:r>
                <w:r>
                  <w:rPr>
                    <w:rStyle w:val="slostra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67AE" w14:textId="77777777" w:rsidR="005F4760" w:rsidRDefault="005F4760">
      <w:r>
        <w:separator/>
      </w:r>
    </w:p>
  </w:footnote>
  <w:footnote w:type="continuationSeparator" w:id="0">
    <w:p w14:paraId="03231081" w14:textId="77777777" w:rsidR="005F4760" w:rsidRDefault="005F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957C7F"/>
    <w:multiLevelType w:val="hybridMultilevel"/>
    <w:tmpl w:val="BEA4283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EC58E9"/>
    <w:multiLevelType w:val="hybridMultilevel"/>
    <w:tmpl w:val="CF9C29CE"/>
    <w:lvl w:ilvl="0" w:tplc="38CC347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CFA"/>
    <w:multiLevelType w:val="hybridMultilevel"/>
    <w:tmpl w:val="0E6496F6"/>
    <w:lvl w:ilvl="0" w:tplc="DEFAC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5A20"/>
    <w:multiLevelType w:val="hybridMultilevel"/>
    <w:tmpl w:val="6DBAE314"/>
    <w:lvl w:ilvl="0" w:tplc="20B2A45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A1417"/>
    <w:multiLevelType w:val="hybridMultilevel"/>
    <w:tmpl w:val="0EE4C1F8"/>
    <w:lvl w:ilvl="0" w:tplc="BCFA5C5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1E24499"/>
    <w:multiLevelType w:val="hybridMultilevel"/>
    <w:tmpl w:val="03CAA2E6"/>
    <w:lvl w:ilvl="0" w:tplc="FC1A3A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A80A65"/>
    <w:multiLevelType w:val="hybridMultilevel"/>
    <w:tmpl w:val="24D0A44E"/>
    <w:lvl w:ilvl="0" w:tplc="8D30F46A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66956"/>
    <w:multiLevelType w:val="hybridMultilevel"/>
    <w:tmpl w:val="A4562330"/>
    <w:lvl w:ilvl="0" w:tplc="7F86C3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96F"/>
    <w:multiLevelType w:val="hybridMultilevel"/>
    <w:tmpl w:val="041E48BA"/>
    <w:lvl w:ilvl="0" w:tplc="66C4C6C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1BCF"/>
    <w:multiLevelType w:val="hybridMultilevel"/>
    <w:tmpl w:val="6B68150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F6D4D"/>
    <w:multiLevelType w:val="hybridMultilevel"/>
    <w:tmpl w:val="DECCF9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784D"/>
    <w:multiLevelType w:val="hybridMultilevel"/>
    <w:tmpl w:val="32FA07A0"/>
    <w:lvl w:ilvl="0" w:tplc="CD3AD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E26AB"/>
    <w:multiLevelType w:val="hybridMultilevel"/>
    <w:tmpl w:val="20F493FE"/>
    <w:lvl w:ilvl="0" w:tplc="08C26E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14B01"/>
    <w:multiLevelType w:val="hybridMultilevel"/>
    <w:tmpl w:val="7778B2F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FC17D9"/>
    <w:multiLevelType w:val="hybridMultilevel"/>
    <w:tmpl w:val="D0446962"/>
    <w:lvl w:ilvl="0" w:tplc="459823A8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4A7D6407"/>
    <w:multiLevelType w:val="hybridMultilevel"/>
    <w:tmpl w:val="919ECF68"/>
    <w:lvl w:ilvl="0" w:tplc="5E0456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4EE01B61"/>
    <w:multiLevelType w:val="hybridMultilevel"/>
    <w:tmpl w:val="0E540C00"/>
    <w:lvl w:ilvl="0" w:tplc="9A680A96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832BDD"/>
    <w:multiLevelType w:val="hybridMultilevel"/>
    <w:tmpl w:val="04A8128C"/>
    <w:lvl w:ilvl="0" w:tplc="CDB2BB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F12E77"/>
    <w:multiLevelType w:val="hybridMultilevel"/>
    <w:tmpl w:val="C1E04C86"/>
    <w:lvl w:ilvl="0" w:tplc="9A680A9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5DD50408"/>
    <w:multiLevelType w:val="hybridMultilevel"/>
    <w:tmpl w:val="0A6E833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00D46"/>
    <w:multiLevelType w:val="hybridMultilevel"/>
    <w:tmpl w:val="A45A7870"/>
    <w:lvl w:ilvl="0" w:tplc="D102F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C2D9E"/>
    <w:multiLevelType w:val="hybridMultilevel"/>
    <w:tmpl w:val="919ECF68"/>
    <w:lvl w:ilvl="0" w:tplc="5E0456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60E91045"/>
    <w:multiLevelType w:val="hybridMultilevel"/>
    <w:tmpl w:val="45DC97B6"/>
    <w:lvl w:ilvl="0" w:tplc="94D2D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82BCC"/>
    <w:multiLevelType w:val="hybridMultilevel"/>
    <w:tmpl w:val="C1042F90"/>
    <w:lvl w:ilvl="0" w:tplc="E7B004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4CB11FA"/>
    <w:multiLevelType w:val="hybridMultilevel"/>
    <w:tmpl w:val="A43E6CA8"/>
    <w:lvl w:ilvl="0" w:tplc="15CEE3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2F7A4D"/>
    <w:multiLevelType w:val="hybridMultilevel"/>
    <w:tmpl w:val="E45894E2"/>
    <w:lvl w:ilvl="0" w:tplc="A8124A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360FE"/>
    <w:multiLevelType w:val="hybridMultilevel"/>
    <w:tmpl w:val="7AE62E0C"/>
    <w:lvl w:ilvl="0" w:tplc="28DAB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B1895"/>
    <w:multiLevelType w:val="hybridMultilevel"/>
    <w:tmpl w:val="A63000CC"/>
    <w:lvl w:ilvl="0" w:tplc="4CCA4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102A0"/>
    <w:multiLevelType w:val="hybridMultilevel"/>
    <w:tmpl w:val="0DCA56D0"/>
    <w:lvl w:ilvl="0" w:tplc="03845A7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54D5E47"/>
    <w:multiLevelType w:val="hybridMultilevel"/>
    <w:tmpl w:val="A53451A8"/>
    <w:lvl w:ilvl="0" w:tplc="26142794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 w15:restartNumberingAfterBreak="0">
    <w:nsid w:val="7CC13962"/>
    <w:multiLevelType w:val="hybridMultilevel"/>
    <w:tmpl w:val="3BAC868E"/>
    <w:lvl w:ilvl="0" w:tplc="BAFAC2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03DF4"/>
    <w:multiLevelType w:val="hybridMultilevel"/>
    <w:tmpl w:val="E6DC0CE6"/>
    <w:lvl w:ilvl="0" w:tplc="2894F81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27"/>
  </w:num>
  <w:num w:numId="6">
    <w:abstractNumId w:val="28"/>
  </w:num>
  <w:num w:numId="7">
    <w:abstractNumId w:val="5"/>
  </w:num>
  <w:num w:numId="8">
    <w:abstractNumId w:val="9"/>
  </w:num>
  <w:num w:numId="9">
    <w:abstractNumId w:val="23"/>
  </w:num>
  <w:num w:numId="10">
    <w:abstractNumId w:val="6"/>
  </w:num>
  <w:num w:numId="11">
    <w:abstractNumId w:val="31"/>
  </w:num>
  <w:num w:numId="12">
    <w:abstractNumId w:val="7"/>
  </w:num>
  <w:num w:numId="13">
    <w:abstractNumId w:val="26"/>
  </w:num>
  <w:num w:numId="14">
    <w:abstractNumId w:val="33"/>
  </w:num>
  <w:num w:numId="15">
    <w:abstractNumId w:val="11"/>
  </w:num>
  <w:num w:numId="16">
    <w:abstractNumId w:val="2"/>
  </w:num>
  <w:num w:numId="17">
    <w:abstractNumId w:val="19"/>
  </w:num>
  <w:num w:numId="18">
    <w:abstractNumId w:val="4"/>
  </w:num>
  <w:num w:numId="19">
    <w:abstractNumId w:val="32"/>
  </w:num>
  <w:num w:numId="20">
    <w:abstractNumId w:val="18"/>
  </w:num>
  <w:num w:numId="21">
    <w:abstractNumId w:val="17"/>
  </w:num>
  <w:num w:numId="22">
    <w:abstractNumId w:val="30"/>
  </w:num>
  <w:num w:numId="23">
    <w:abstractNumId w:val="20"/>
  </w:num>
  <w:num w:numId="24">
    <w:abstractNumId w:val="16"/>
  </w:num>
  <w:num w:numId="25">
    <w:abstractNumId w:val="22"/>
  </w:num>
  <w:num w:numId="26">
    <w:abstractNumId w:val="29"/>
  </w:num>
  <w:num w:numId="27">
    <w:abstractNumId w:val="24"/>
  </w:num>
  <w:num w:numId="28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 w:numId="30">
    <w:abstractNumId w:val="12"/>
  </w:num>
  <w:num w:numId="31">
    <w:abstractNumId w:val="13"/>
  </w:num>
  <w:num w:numId="32">
    <w:abstractNumId w:val="25"/>
  </w:num>
  <w:num w:numId="33">
    <w:abstractNumId w:val="3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348"/>
    <w:rsid w:val="000006FD"/>
    <w:rsid w:val="000024C6"/>
    <w:rsid w:val="0000362D"/>
    <w:rsid w:val="000048E7"/>
    <w:rsid w:val="00012D03"/>
    <w:rsid w:val="0001373E"/>
    <w:rsid w:val="00015428"/>
    <w:rsid w:val="000167F2"/>
    <w:rsid w:val="00023736"/>
    <w:rsid w:val="00025741"/>
    <w:rsid w:val="00026F29"/>
    <w:rsid w:val="00031C34"/>
    <w:rsid w:val="00035C39"/>
    <w:rsid w:val="000406DE"/>
    <w:rsid w:val="00040876"/>
    <w:rsid w:val="000418CF"/>
    <w:rsid w:val="000419AC"/>
    <w:rsid w:val="00041B0A"/>
    <w:rsid w:val="00043938"/>
    <w:rsid w:val="00045BFC"/>
    <w:rsid w:val="00047353"/>
    <w:rsid w:val="00050101"/>
    <w:rsid w:val="00051872"/>
    <w:rsid w:val="0005365C"/>
    <w:rsid w:val="00053731"/>
    <w:rsid w:val="00054937"/>
    <w:rsid w:val="00054E5D"/>
    <w:rsid w:val="0005606D"/>
    <w:rsid w:val="00056B38"/>
    <w:rsid w:val="000609B0"/>
    <w:rsid w:val="00061835"/>
    <w:rsid w:val="0006264C"/>
    <w:rsid w:val="0006331A"/>
    <w:rsid w:val="00067704"/>
    <w:rsid w:val="00070343"/>
    <w:rsid w:val="00080994"/>
    <w:rsid w:val="00080EAE"/>
    <w:rsid w:val="00082A9F"/>
    <w:rsid w:val="00082C4A"/>
    <w:rsid w:val="00085B80"/>
    <w:rsid w:val="00086652"/>
    <w:rsid w:val="00087305"/>
    <w:rsid w:val="00091309"/>
    <w:rsid w:val="0009151C"/>
    <w:rsid w:val="000928FA"/>
    <w:rsid w:val="000931EB"/>
    <w:rsid w:val="0009477F"/>
    <w:rsid w:val="000956D0"/>
    <w:rsid w:val="00097395"/>
    <w:rsid w:val="000A2585"/>
    <w:rsid w:val="000A5A4C"/>
    <w:rsid w:val="000A6506"/>
    <w:rsid w:val="000A71BE"/>
    <w:rsid w:val="000A77AD"/>
    <w:rsid w:val="000B2263"/>
    <w:rsid w:val="000B35DF"/>
    <w:rsid w:val="000B4103"/>
    <w:rsid w:val="000B431C"/>
    <w:rsid w:val="000B5177"/>
    <w:rsid w:val="000C0AD8"/>
    <w:rsid w:val="000C122C"/>
    <w:rsid w:val="000C2C0B"/>
    <w:rsid w:val="000C5EB7"/>
    <w:rsid w:val="000D13DD"/>
    <w:rsid w:val="000D3C11"/>
    <w:rsid w:val="000E52ED"/>
    <w:rsid w:val="000E75EE"/>
    <w:rsid w:val="000F1659"/>
    <w:rsid w:val="000F3DF2"/>
    <w:rsid w:val="000F48D8"/>
    <w:rsid w:val="000F55B1"/>
    <w:rsid w:val="000F6C60"/>
    <w:rsid w:val="000F7AB5"/>
    <w:rsid w:val="001078F4"/>
    <w:rsid w:val="00110C91"/>
    <w:rsid w:val="001129D9"/>
    <w:rsid w:val="00114BC3"/>
    <w:rsid w:val="00114DAC"/>
    <w:rsid w:val="00116307"/>
    <w:rsid w:val="001310BA"/>
    <w:rsid w:val="001316B5"/>
    <w:rsid w:val="001350D5"/>
    <w:rsid w:val="0013515B"/>
    <w:rsid w:val="00135A9B"/>
    <w:rsid w:val="001361BF"/>
    <w:rsid w:val="00136DC4"/>
    <w:rsid w:val="0013777D"/>
    <w:rsid w:val="00140FE0"/>
    <w:rsid w:val="001411B6"/>
    <w:rsid w:val="0014216D"/>
    <w:rsid w:val="00142B90"/>
    <w:rsid w:val="00146D79"/>
    <w:rsid w:val="0014736C"/>
    <w:rsid w:val="00151A59"/>
    <w:rsid w:val="00151B90"/>
    <w:rsid w:val="0015701B"/>
    <w:rsid w:val="0015799A"/>
    <w:rsid w:val="00160CAF"/>
    <w:rsid w:val="00163790"/>
    <w:rsid w:val="00164360"/>
    <w:rsid w:val="001702CA"/>
    <w:rsid w:val="0017408C"/>
    <w:rsid w:val="0017475F"/>
    <w:rsid w:val="00175CFC"/>
    <w:rsid w:val="00177399"/>
    <w:rsid w:val="00177841"/>
    <w:rsid w:val="001804D6"/>
    <w:rsid w:val="001813DE"/>
    <w:rsid w:val="00183500"/>
    <w:rsid w:val="00192FAF"/>
    <w:rsid w:val="001A2396"/>
    <w:rsid w:val="001A5795"/>
    <w:rsid w:val="001B3EF0"/>
    <w:rsid w:val="001B6A37"/>
    <w:rsid w:val="001C2AC7"/>
    <w:rsid w:val="001C3E9C"/>
    <w:rsid w:val="001C5B43"/>
    <w:rsid w:val="001D0C78"/>
    <w:rsid w:val="001D1EB5"/>
    <w:rsid w:val="001D2C43"/>
    <w:rsid w:val="001D3231"/>
    <w:rsid w:val="001D3507"/>
    <w:rsid w:val="001E1021"/>
    <w:rsid w:val="001E50C4"/>
    <w:rsid w:val="001E6F9E"/>
    <w:rsid w:val="001F0409"/>
    <w:rsid w:val="00205343"/>
    <w:rsid w:val="00205469"/>
    <w:rsid w:val="002062DA"/>
    <w:rsid w:val="002063C8"/>
    <w:rsid w:val="002073F5"/>
    <w:rsid w:val="00207A14"/>
    <w:rsid w:val="002112AD"/>
    <w:rsid w:val="0021250F"/>
    <w:rsid w:val="00216A2D"/>
    <w:rsid w:val="00222A80"/>
    <w:rsid w:val="00225A7F"/>
    <w:rsid w:val="0023144A"/>
    <w:rsid w:val="00231743"/>
    <w:rsid w:val="00232C76"/>
    <w:rsid w:val="00233051"/>
    <w:rsid w:val="002351C7"/>
    <w:rsid w:val="002356A5"/>
    <w:rsid w:val="00235BF7"/>
    <w:rsid w:val="00236B37"/>
    <w:rsid w:val="00237C10"/>
    <w:rsid w:val="0024048F"/>
    <w:rsid w:val="00240C49"/>
    <w:rsid w:val="002422F2"/>
    <w:rsid w:val="00242F97"/>
    <w:rsid w:val="00243054"/>
    <w:rsid w:val="00243D26"/>
    <w:rsid w:val="00254882"/>
    <w:rsid w:val="00257C98"/>
    <w:rsid w:val="00257CC0"/>
    <w:rsid w:val="002601C7"/>
    <w:rsid w:val="00262FE1"/>
    <w:rsid w:val="00263AC9"/>
    <w:rsid w:val="00264091"/>
    <w:rsid w:val="00264931"/>
    <w:rsid w:val="00266AC8"/>
    <w:rsid w:val="00267753"/>
    <w:rsid w:val="002704BD"/>
    <w:rsid w:val="00270CC1"/>
    <w:rsid w:val="00271517"/>
    <w:rsid w:val="002755F4"/>
    <w:rsid w:val="00275E7F"/>
    <w:rsid w:val="00275F18"/>
    <w:rsid w:val="002776B5"/>
    <w:rsid w:val="0028095B"/>
    <w:rsid w:val="0028291E"/>
    <w:rsid w:val="00283B82"/>
    <w:rsid w:val="00285229"/>
    <w:rsid w:val="00286FD2"/>
    <w:rsid w:val="00287712"/>
    <w:rsid w:val="002907D1"/>
    <w:rsid w:val="00294DB7"/>
    <w:rsid w:val="00295360"/>
    <w:rsid w:val="002971A5"/>
    <w:rsid w:val="002A0A02"/>
    <w:rsid w:val="002A5AD9"/>
    <w:rsid w:val="002A7D9D"/>
    <w:rsid w:val="002B05BC"/>
    <w:rsid w:val="002B2ABF"/>
    <w:rsid w:val="002B4D38"/>
    <w:rsid w:val="002B570F"/>
    <w:rsid w:val="002B6742"/>
    <w:rsid w:val="002B6ED6"/>
    <w:rsid w:val="002B7BE1"/>
    <w:rsid w:val="002B7F22"/>
    <w:rsid w:val="002C1466"/>
    <w:rsid w:val="002C19D2"/>
    <w:rsid w:val="002C246E"/>
    <w:rsid w:val="002C76A1"/>
    <w:rsid w:val="002D32A5"/>
    <w:rsid w:val="002D6695"/>
    <w:rsid w:val="002D7190"/>
    <w:rsid w:val="002D71B6"/>
    <w:rsid w:val="002D7757"/>
    <w:rsid w:val="002E03CB"/>
    <w:rsid w:val="002E2CA6"/>
    <w:rsid w:val="002E344C"/>
    <w:rsid w:val="002E3A40"/>
    <w:rsid w:val="002E4988"/>
    <w:rsid w:val="002E5639"/>
    <w:rsid w:val="002E5DD6"/>
    <w:rsid w:val="002E6DCE"/>
    <w:rsid w:val="002F14F7"/>
    <w:rsid w:val="002F1D90"/>
    <w:rsid w:val="002F2803"/>
    <w:rsid w:val="002F3786"/>
    <w:rsid w:val="002F78DB"/>
    <w:rsid w:val="00306114"/>
    <w:rsid w:val="00307877"/>
    <w:rsid w:val="00310C02"/>
    <w:rsid w:val="003147FD"/>
    <w:rsid w:val="00317CB7"/>
    <w:rsid w:val="003203C3"/>
    <w:rsid w:val="003203CE"/>
    <w:rsid w:val="0032102A"/>
    <w:rsid w:val="003223A5"/>
    <w:rsid w:val="0032322D"/>
    <w:rsid w:val="003270F0"/>
    <w:rsid w:val="00331B96"/>
    <w:rsid w:val="00333A7F"/>
    <w:rsid w:val="003344A9"/>
    <w:rsid w:val="003351C6"/>
    <w:rsid w:val="003403A3"/>
    <w:rsid w:val="00341C67"/>
    <w:rsid w:val="00343217"/>
    <w:rsid w:val="0034411F"/>
    <w:rsid w:val="003447EE"/>
    <w:rsid w:val="003448E9"/>
    <w:rsid w:val="00353654"/>
    <w:rsid w:val="00355304"/>
    <w:rsid w:val="0035651E"/>
    <w:rsid w:val="00356CB3"/>
    <w:rsid w:val="00360786"/>
    <w:rsid w:val="00361809"/>
    <w:rsid w:val="003629D2"/>
    <w:rsid w:val="00362F4C"/>
    <w:rsid w:val="0036329C"/>
    <w:rsid w:val="00363B3A"/>
    <w:rsid w:val="00365FBC"/>
    <w:rsid w:val="0037078B"/>
    <w:rsid w:val="003716BD"/>
    <w:rsid w:val="00371CF4"/>
    <w:rsid w:val="00373A5D"/>
    <w:rsid w:val="00374CF3"/>
    <w:rsid w:val="00375373"/>
    <w:rsid w:val="00376EC4"/>
    <w:rsid w:val="003823BA"/>
    <w:rsid w:val="003868C9"/>
    <w:rsid w:val="00386E45"/>
    <w:rsid w:val="00387BE0"/>
    <w:rsid w:val="00387DF3"/>
    <w:rsid w:val="003925A9"/>
    <w:rsid w:val="003932CB"/>
    <w:rsid w:val="00395679"/>
    <w:rsid w:val="0039600A"/>
    <w:rsid w:val="003A0866"/>
    <w:rsid w:val="003A2B94"/>
    <w:rsid w:val="003B08FC"/>
    <w:rsid w:val="003B1FB6"/>
    <w:rsid w:val="003B23B2"/>
    <w:rsid w:val="003B416D"/>
    <w:rsid w:val="003B4173"/>
    <w:rsid w:val="003B599F"/>
    <w:rsid w:val="003C02E8"/>
    <w:rsid w:val="003C1529"/>
    <w:rsid w:val="003C1FEA"/>
    <w:rsid w:val="003C4C93"/>
    <w:rsid w:val="003D05D0"/>
    <w:rsid w:val="003D2CD5"/>
    <w:rsid w:val="003D535B"/>
    <w:rsid w:val="003D5681"/>
    <w:rsid w:val="003D64AF"/>
    <w:rsid w:val="003E11E1"/>
    <w:rsid w:val="003E4920"/>
    <w:rsid w:val="003E7348"/>
    <w:rsid w:val="003F26ED"/>
    <w:rsid w:val="003F7C3A"/>
    <w:rsid w:val="00400EAC"/>
    <w:rsid w:val="00401027"/>
    <w:rsid w:val="004023A3"/>
    <w:rsid w:val="0040362F"/>
    <w:rsid w:val="004076A8"/>
    <w:rsid w:val="00411AB5"/>
    <w:rsid w:val="00415D35"/>
    <w:rsid w:val="0041632A"/>
    <w:rsid w:val="0041647B"/>
    <w:rsid w:val="00420AA3"/>
    <w:rsid w:val="0042453E"/>
    <w:rsid w:val="0042474A"/>
    <w:rsid w:val="00426491"/>
    <w:rsid w:val="00426CC5"/>
    <w:rsid w:val="00433EE5"/>
    <w:rsid w:val="0043433C"/>
    <w:rsid w:val="0044479B"/>
    <w:rsid w:val="0044782C"/>
    <w:rsid w:val="0044785B"/>
    <w:rsid w:val="00447991"/>
    <w:rsid w:val="00450565"/>
    <w:rsid w:val="00450E32"/>
    <w:rsid w:val="004512FF"/>
    <w:rsid w:val="00451FA2"/>
    <w:rsid w:val="004520B2"/>
    <w:rsid w:val="004622C9"/>
    <w:rsid w:val="004640F4"/>
    <w:rsid w:val="00470760"/>
    <w:rsid w:val="0047080E"/>
    <w:rsid w:val="00474ADE"/>
    <w:rsid w:val="0047677C"/>
    <w:rsid w:val="004768FB"/>
    <w:rsid w:val="004769A4"/>
    <w:rsid w:val="00480A8E"/>
    <w:rsid w:val="004833E1"/>
    <w:rsid w:val="0048532E"/>
    <w:rsid w:val="00486886"/>
    <w:rsid w:val="00491739"/>
    <w:rsid w:val="00491839"/>
    <w:rsid w:val="004A2C1D"/>
    <w:rsid w:val="004A44D9"/>
    <w:rsid w:val="004A7052"/>
    <w:rsid w:val="004A7E7B"/>
    <w:rsid w:val="004B000E"/>
    <w:rsid w:val="004B15D0"/>
    <w:rsid w:val="004B3749"/>
    <w:rsid w:val="004C2BF7"/>
    <w:rsid w:val="004C3108"/>
    <w:rsid w:val="004C5FF6"/>
    <w:rsid w:val="004C6E0B"/>
    <w:rsid w:val="004C6E86"/>
    <w:rsid w:val="004C71ED"/>
    <w:rsid w:val="004D2E61"/>
    <w:rsid w:val="004D3568"/>
    <w:rsid w:val="004D4C8E"/>
    <w:rsid w:val="004D735E"/>
    <w:rsid w:val="004E0871"/>
    <w:rsid w:val="004E08E3"/>
    <w:rsid w:val="004E27E0"/>
    <w:rsid w:val="004E6305"/>
    <w:rsid w:val="004F1D5C"/>
    <w:rsid w:val="004F41F5"/>
    <w:rsid w:val="004F603E"/>
    <w:rsid w:val="004F6AAD"/>
    <w:rsid w:val="004F725F"/>
    <w:rsid w:val="00500E03"/>
    <w:rsid w:val="0050674F"/>
    <w:rsid w:val="00511CFD"/>
    <w:rsid w:val="00512092"/>
    <w:rsid w:val="00516783"/>
    <w:rsid w:val="00521C7B"/>
    <w:rsid w:val="00522D4C"/>
    <w:rsid w:val="00523F76"/>
    <w:rsid w:val="005242ED"/>
    <w:rsid w:val="00524822"/>
    <w:rsid w:val="005257B4"/>
    <w:rsid w:val="005260CF"/>
    <w:rsid w:val="0052680A"/>
    <w:rsid w:val="005277B1"/>
    <w:rsid w:val="00527BEE"/>
    <w:rsid w:val="00531297"/>
    <w:rsid w:val="005339BD"/>
    <w:rsid w:val="0053792D"/>
    <w:rsid w:val="00540BC9"/>
    <w:rsid w:val="005505CB"/>
    <w:rsid w:val="00550763"/>
    <w:rsid w:val="0055142A"/>
    <w:rsid w:val="00556F59"/>
    <w:rsid w:val="0056037D"/>
    <w:rsid w:val="005610EE"/>
    <w:rsid w:val="00573E94"/>
    <w:rsid w:val="00574E43"/>
    <w:rsid w:val="0058087D"/>
    <w:rsid w:val="00583597"/>
    <w:rsid w:val="0059093B"/>
    <w:rsid w:val="00592234"/>
    <w:rsid w:val="0059727D"/>
    <w:rsid w:val="005A0739"/>
    <w:rsid w:val="005A0DF0"/>
    <w:rsid w:val="005A2C2F"/>
    <w:rsid w:val="005A30F8"/>
    <w:rsid w:val="005A5B2A"/>
    <w:rsid w:val="005B012A"/>
    <w:rsid w:val="005B08E8"/>
    <w:rsid w:val="005B3022"/>
    <w:rsid w:val="005B4B79"/>
    <w:rsid w:val="005B54B5"/>
    <w:rsid w:val="005B577F"/>
    <w:rsid w:val="005B5962"/>
    <w:rsid w:val="005C01DC"/>
    <w:rsid w:val="005C07D7"/>
    <w:rsid w:val="005C086D"/>
    <w:rsid w:val="005C0CCC"/>
    <w:rsid w:val="005C11D0"/>
    <w:rsid w:val="005C19BD"/>
    <w:rsid w:val="005C20D8"/>
    <w:rsid w:val="005C231C"/>
    <w:rsid w:val="005C6E26"/>
    <w:rsid w:val="005C7A43"/>
    <w:rsid w:val="005D2918"/>
    <w:rsid w:val="005D3D5D"/>
    <w:rsid w:val="005D576E"/>
    <w:rsid w:val="005D668E"/>
    <w:rsid w:val="005D72CE"/>
    <w:rsid w:val="005D7BB0"/>
    <w:rsid w:val="005E6BD0"/>
    <w:rsid w:val="005E6FE1"/>
    <w:rsid w:val="005F4760"/>
    <w:rsid w:val="005F560D"/>
    <w:rsid w:val="005F63B5"/>
    <w:rsid w:val="005F6883"/>
    <w:rsid w:val="005F73B6"/>
    <w:rsid w:val="00604304"/>
    <w:rsid w:val="00607F6B"/>
    <w:rsid w:val="00613790"/>
    <w:rsid w:val="00613B4C"/>
    <w:rsid w:val="0062189C"/>
    <w:rsid w:val="0062354C"/>
    <w:rsid w:val="00623F38"/>
    <w:rsid w:val="006266EF"/>
    <w:rsid w:val="00627681"/>
    <w:rsid w:val="006278ED"/>
    <w:rsid w:val="00627B43"/>
    <w:rsid w:val="0063122D"/>
    <w:rsid w:val="006338BD"/>
    <w:rsid w:val="006447A7"/>
    <w:rsid w:val="0064612B"/>
    <w:rsid w:val="006474EB"/>
    <w:rsid w:val="00647F00"/>
    <w:rsid w:val="0065519E"/>
    <w:rsid w:val="00655994"/>
    <w:rsid w:val="00661626"/>
    <w:rsid w:val="006618B5"/>
    <w:rsid w:val="00662B76"/>
    <w:rsid w:val="00670FF9"/>
    <w:rsid w:val="00671DFE"/>
    <w:rsid w:val="0067216B"/>
    <w:rsid w:val="00673B0C"/>
    <w:rsid w:val="006751DB"/>
    <w:rsid w:val="00682C4F"/>
    <w:rsid w:val="00684014"/>
    <w:rsid w:val="00691200"/>
    <w:rsid w:val="00691969"/>
    <w:rsid w:val="006943A5"/>
    <w:rsid w:val="006954D9"/>
    <w:rsid w:val="006958C4"/>
    <w:rsid w:val="00695B51"/>
    <w:rsid w:val="0069609B"/>
    <w:rsid w:val="006A0843"/>
    <w:rsid w:val="006A1974"/>
    <w:rsid w:val="006B28A1"/>
    <w:rsid w:val="006B480B"/>
    <w:rsid w:val="006B5CA3"/>
    <w:rsid w:val="006B7889"/>
    <w:rsid w:val="006B7D59"/>
    <w:rsid w:val="006C281C"/>
    <w:rsid w:val="006C4690"/>
    <w:rsid w:val="006C6047"/>
    <w:rsid w:val="006C6CCE"/>
    <w:rsid w:val="006C710E"/>
    <w:rsid w:val="006D0EBA"/>
    <w:rsid w:val="006D3F29"/>
    <w:rsid w:val="006E035B"/>
    <w:rsid w:val="006E37F5"/>
    <w:rsid w:val="006E66F0"/>
    <w:rsid w:val="006F0ECD"/>
    <w:rsid w:val="006F3FF6"/>
    <w:rsid w:val="006F4389"/>
    <w:rsid w:val="006F6D26"/>
    <w:rsid w:val="006F6E6B"/>
    <w:rsid w:val="00700DE9"/>
    <w:rsid w:val="00702CEF"/>
    <w:rsid w:val="00704EC0"/>
    <w:rsid w:val="00710457"/>
    <w:rsid w:val="00711002"/>
    <w:rsid w:val="007110AB"/>
    <w:rsid w:val="00713728"/>
    <w:rsid w:val="00715020"/>
    <w:rsid w:val="0071502F"/>
    <w:rsid w:val="007151B8"/>
    <w:rsid w:val="007153E4"/>
    <w:rsid w:val="00715634"/>
    <w:rsid w:val="00720A2C"/>
    <w:rsid w:val="007212AA"/>
    <w:rsid w:val="00721E09"/>
    <w:rsid w:val="00725CB0"/>
    <w:rsid w:val="00726D36"/>
    <w:rsid w:val="00730E44"/>
    <w:rsid w:val="00732265"/>
    <w:rsid w:val="0073247B"/>
    <w:rsid w:val="00736B2B"/>
    <w:rsid w:val="00736B9F"/>
    <w:rsid w:val="007400DB"/>
    <w:rsid w:val="007407DF"/>
    <w:rsid w:val="00744062"/>
    <w:rsid w:val="00744A05"/>
    <w:rsid w:val="007509FC"/>
    <w:rsid w:val="0075247B"/>
    <w:rsid w:val="00753388"/>
    <w:rsid w:val="00753DBA"/>
    <w:rsid w:val="00756AF7"/>
    <w:rsid w:val="00760FE4"/>
    <w:rsid w:val="00763F14"/>
    <w:rsid w:val="007653B8"/>
    <w:rsid w:val="00770FD3"/>
    <w:rsid w:val="00771B43"/>
    <w:rsid w:val="00772011"/>
    <w:rsid w:val="007720BE"/>
    <w:rsid w:val="00773600"/>
    <w:rsid w:val="00774DB9"/>
    <w:rsid w:val="00776525"/>
    <w:rsid w:val="007774D4"/>
    <w:rsid w:val="007822FE"/>
    <w:rsid w:val="00782506"/>
    <w:rsid w:val="00783719"/>
    <w:rsid w:val="00783F0E"/>
    <w:rsid w:val="0078452F"/>
    <w:rsid w:val="00784A2E"/>
    <w:rsid w:val="00786A53"/>
    <w:rsid w:val="007900AE"/>
    <w:rsid w:val="00791D49"/>
    <w:rsid w:val="007923A6"/>
    <w:rsid w:val="00792A09"/>
    <w:rsid w:val="00794477"/>
    <w:rsid w:val="007A6217"/>
    <w:rsid w:val="007A6E9D"/>
    <w:rsid w:val="007A7C43"/>
    <w:rsid w:val="007B0DBD"/>
    <w:rsid w:val="007B1249"/>
    <w:rsid w:val="007B1C11"/>
    <w:rsid w:val="007B3F4F"/>
    <w:rsid w:val="007C0444"/>
    <w:rsid w:val="007C09BE"/>
    <w:rsid w:val="007C1127"/>
    <w:rsid w:val="007C53B4"/>
    <w:rsid w:val="007C5E79"/>
    <w:rsid w:val="007C7051"/>
    <w:rsid w:val="007D0DA6"/>
    <w:rsid w:val="007D31BA"/>
    <w:rsid w:val="007D39A1"/>
    <w:rsid w:val="007D3D8A"/>
    <w:rsid w:val="007D3F4B"/>
    <w:rsid w:val="007D592A"/>
    <w:rsid w:val="007D5AE5"/>
    <w:rsid w:val="007D5B56"/>
    <w:rsid w:val="007D5FB0"/>
    <w:rsid w:val="007D6EC9"/>
    <w:rsid w:val="007E5968"/>
    <w:rsid w:val="007E6820"/>
    <w:rsid w:val="007F16C9"/>
    <w:rsid w:val="007F674D"/>
    <w:rsid w:val="008017B9"/>
    <w:rsid w:val="008039F7"/>
    <w:rsid w:val="00804A72"/>
    <w:rsid w:val="00804BC9"/>
    <w:rsid w:val="00807D1F"/>
    <w:rsid w:val="00812C0A"/>
    <w:rsid w:val="00813E2C"/>
    <w:rsid w:val="00813F46"/>
    <w:rsid w:val="008140F2"/>
    <w:rsid w:val="00816D05"/>
    <w:rsid w:val="00817187"/>
    <w:rsid w:val="00817717"/>
    <w:rsid w:val="00823D3A"/>
    <w:rsid w:val="00825AF3"/>
    <w:rsid w:val="00826EE8"/>
    <w:rsid w:val="00827C76"/>
    <w:rsid w:val="00830AB9"/>
    <w:rsid w:val="008316AC"/>
    <w:rsid w:val="008341CA"/>
    <w:rsid w:val="00840137"/>
    <w:rsid w:val="00840C24"/>
    <w:rsid w:val="00845474"/>
    <w:rsid w:val="008460F9"/>
    <w:rsid w:val="00850056"/>
    <w:rsid w:val="008540EC"/>
    <w:rsid w:val="00854144"/>
    <w:rsid w:val="00855C13"/>
    <w:rsid w:val="00857EE1"/>
    <w:rsid w:val="00860CAB"/>
    <w:rsid w:val="00862968"/>
    <w:rsid w:val="008669D5"/>
    <w:rsid w:val="00873408"/>
    <w:rsid w:val="008749E8"/>
    <w:rsid w:val="00875348"/>
    <w:rsid w:val="00875CD8"/>
    <w:rsid w:val="00876A26"/>
    <w:rsid w:val="00877A2E"/>
    <w:rsid w:val="00883951"/>
    <w:rsid w:val="00884E66"/>
    <w:rsid w:val="008904A3"/>
    <w:rsid w:val="00891AAE"/>
    <w:rsid w:val="00893AED"/>
    <w:rsid w:val="00895777"/>
    <w:rsid w:val="008A30BE"/>
    <w:rsid w:val="008A341D"/>
    <w:rsid w:val="008A5BCE"/>
    <w:rsid w:val="008A66FF"/>
    <w:rsid w:val="008A70AF"/>
    <w:rsid w:val="008B1352"/>
    <w:rsid w:val="008B1C70"/>
    <w:rsid w:val="008B5E22"/>
    <w:rsid w:val="008B6075"/>
    <w:rsid w:val="008C57EF"/>
    <w:rsid w:val="008C6F47"/>
    <w:rsid w:val="008D22B4"/>
    <w:rsid w:val="008D2315"/>
    <w:rsid w:val="008D56DE"/>
    <w:rsid w:val="008E2DBF"/>
    <w:rsid w:val="008E350C"/>
    <w:rsid w:val="008E384C"/>
    <w:rsid w:val="008E4610"/>
    <w:rsid w:val="008E50AB"/>
    <w:rsid w:val="008E5366"/>
    <w:rsid w:val="008E5A0E"/>
    <w:rsid w:val="008E7154"/>
    <w:rsid w:val="008F0666"/>
    <w:rsid w:val="008F1BAC"/>
    <w:rsid w:val="008F2F10"/>
    <w:rsid w:val="008F5A1A"/>
    <w:rsid w:val="008F6384"/>
    <w:rsid w:val="00901D20"/>
    <w:rsid w:val="00901DF5"/>
    <w:rsid w:val="00904EB7"/>
    <w:rsid w:val="0091166B"/>
    <w:rsid w:val="00923E08"/>
    <w:rsid w:val="009254D7"/>
    <w:rsid w:val="00925712"/>
    <w:rsid w:val="00926920"/>
    <w:rsid w:val="00927254"/>
    <w:rsid w:val="00931193"/>
    <w:rsid w:val="00933311"/>
    <w:rsid w:val="00940B7B"/>
    <w:rsid w:val="00944117"/>
    <w:rsid w:val="0094558A"/>
    <w:rsid w:val="0094572E"/>
    <w:rsid w:val="00947FBA"/>
    <w:rsid w:val="00954B38"/>
    <w:rsid w:val="00960CC3"/>
    <w:rsid w:val="00963854"/>
    <w:rsid w:val="00970E90"/>
    <w:rsid w:val="00972B8D"/>
    <w:rsid w:val="00974A86"/>
    <w:rsid w:val="00974BC6"/>
    <w:rsid w:val="00977A4B"/>
    <w:rsid w:val="00977DE4"/>
    <w:rsid w:val="00980B25"/>
    <w:rsid w:val="0098197F"/>
    <w:rsid w:val="00982F55"/>
    <w:rsid w:val="00983747"/>
    <w:rsid w:val="0098537B"/>
    <w:rsid w:val="0098676A"/>
    <w:rsid w:val="00993014"/>
    <w:rsid w:val="009938D0"/>
    <w:rsid w:val="00994687"/>
    <w:rsid w:val="00995142"/>
    <w:rsid w:val="0099540F"/>
    <w:rsid w:val="00996D64"/>
    <w:rsid w:val="009A324C"/>
    <w:rsid w:val="009A4BEE"/>
    <w:rsid w:val="009A653E"/>
    <w:rsid w:val="009B366E"/>
    <w:rsid w:val="009B6879"/>
    <w:rsid w:val="009C1EB4"/>
    <w:rsid w:val="009C3B46"/>
    <w:rsid w:val="009C60B8"/>
    <w:rsid w:val="009C6684"/>
    <w:rsid w:val="009C7C8F"/>
    <w:rsid w:val="009D1437"/>
    <w:rsid w:val="009D29BC"/>
    <w:rsid w:val="009D4DBC"/>
    <w:rsid w:val="009E23DD"/>
    <w:rsid w:val="009E285F"/>
    <w:rsid w:val="009E3831"/>
    <w:rsid w:val="009E3A4D"/>
    <w:rsid w:val="009E4474"/>
    <w:rsid w:val="009E4C0B"/>
    <w:rsid w:val="009E6429"/>
    <w:rsid w:val="009E7A64"/>
    <w:rsid w:val="009F14FE"/>
    <w:rsid w:val="009F17EC"/>
    <w:rsid w:val="009F1C4A"/>
    <w:rsid w:val="009F66A3"/>
    <w:rsid w:val="009F6771"/>
    <w:rsid w:val="00A00427"/>
    <w:rsid w:val="00A032B2"/>
    <w:rsid w:val="00A070B4"/>
    <w:rsid w:val="00A101AD"/>
    <w:rsid w:val="00A11954"/>
    <w:rsid w:val="00A120D0"/>
    <w:rsid w:val="00A12DBD"/>
    <w:rsid w:val="00A13B50"/>
    <w:rsid w:val="00A14312"/>
    <w:rsid w:val="00A17E0C"/>
    <w:rsid w:val="00A25DA0"/>
    <w:rsid w:val="00A26371"/>
    <w:rsid w:val="00A270DE"/>
    <w:rsid w:val="00A27A7C"/>
    <w:rsid w:val="00A30838"/>
    <w:rsid w:val="00A30B0D"/>
    <w:rsid w:val="00A32AEA"/>
    <w:rsid w:val="00A32D0E"/>
    <w:rsid w:val="00A400E2"/>
    <w:rsid w:val="00A418CF"/>
    <w:rsid w:val="00A44642"/>
    <w:rsid w:val="00A44D70"/>
    <w:rsid w:val="00A44FF6"/>
    <w:rsid w:val="00A4625F"/>
    <w:rsid w:val="00A46C00"/>
    <w:rsid w:val="00A5180F"/>
    <w:rsid w:val="00A519B1"/>
    <w:rsid w:val="00A53C57"/>
    <w:rsid w:val="00A5517A"/>
    <w:rsid w:val="00A56D9B"/>
    <w:rsid w:val="00A57E20"/>
    <w:rsid w:val="00A60A45"/>
    <w:rsid w:val="00A65107"/>
    <w:rsid w:val="00A66629"/>
    <w:rsid w:val="00A679DE"/>
    <w:rsid w:val="00A74256"/>
    <w:rsid w:val="00A767F7"/>
    <w:rsid w:val="00A80DB7"/>
    <w:rsid w:val="00A81DF4"/>
    <w:rsid w:val="00A81E92"/>
    <w:rsid w:val="00A821D2"/>
    <w:rsid w:val="00A8666D"/>
    <w:rsid w:val="00A9309D"/>
    <w:rsid w:val="00A9496C"/>
    <w:rsid w:val="00AA0F34"/>
    <w:rsid w:val="00AA30AF"/>
    <w:rsid w:val="00AA4ABA"/>
    <w:rsid w:val="00AA68DD"/>
    <w:rsid w:val="00AA6AF3"/>
    <w:rsid w:val="00AA7692"/>
    <w:rsid w:val="00AB0E91"/>
    <w:rsid w:val="00AB3159"/>
    <w:rsid w:val="00AB3F80"/>
    <w:rsid w:val="00AB5CDA"/>
    <w:rsid w:val="00AC1C88"/>
    <w:rsid w:val="00AC3FF2"/>
    <w:rsid w:val="00AC45B7"/>
    <w:rsid w:val="00AD13F0"/>
    <w:rsid w:val="00AD29C0"/>
    <w:rsid w:val="00AD787E"/>
    <w:rsid w:val="00AE60E6"/>
    <w:rsid w:val="00AF0405"/>
    <w:rsid w:val="00AF2A56"/>
    <w:rsid w:val="00AF41A7"/>
    <w:rsid w:val="00AF53FF"/>
    <w:rsid w:val="00AF5C9F"/>
    <w:rsid w:val="00AF5F98"/>
    <w:rsid w:val="00AF6C1A"/>
    <w:rsid w:val="00AF6F71"/>
    <w:rsid w:val="00AF7A6A"/>
    <w:rsid w:val="00B010BC"/>
    <w:rsid w:val="00B0251E"/>
    <w:rsid w:val="00B03714"/>
    <w:rsid w:val="00B0598C"/>
    <w:rsid w:val="00B06F10"/>
    <w:rsid w:val="00B10078"/>
    <w:rsid w:val="00B109BF"/>
    <w:rsid w:val="00B12518"/>
    <w:rsid w:val="00B13DB6"/>
    <w:rsid w:val="00B13FCF"/>
    <w:rsid w:val="00B25653"/>
    <w:rsid w:val="00B30AD2"/>
    <w:rsid w:val="00B31AC2"/>
    <w:rsid w:val="00B338D0"/>
    <w:rsid w:val="00B34D38"/>
    <w:rsid w:val="00B3556D"/>
    <w:rsid w:val="00B41DA0"/>
    <w:rsid w:val="00B43F08"/>
    <w:rsid w:val="00B44DD7"/>
    <w:rsid w:val="00B4766B"/>
    <w:rsid w:val="00B548C0"/>
    <w:rsid w:val="00B55CDA"/>
    <w:rsid w:val="00B55CEF"/>
    <w:rsid w:val="00B56F99"/>
    <w:rsid w:val="00B57523"/>
    <w:rsid w:val="00B57D36"/>
    <w:rsid w:val="00B620E0"/>
    <w:rsid w:val="00B63A3B"/>
    <w:rsid w:val="00B64647"/>
    <w:rsid w:val="00B658A1"/>
    <w:rsid w:val="00B71101"/>
    <w:rsid w:val="00B72079"/>
    <w:rsid w:val="00B73962"/>
    <w:rsid w:val="00B74E44"/>
    <w:rsid w:val="00B7532E"/>
    <w:rsid w:val="00B76455"/>
    <w:rsid w:val="00B77173"/>
    <w:rsid w:val="00B77369"/>
    <w:rsid w:val="00B77934"/>
    <w:rsid w:val="00B808C3"/>
    <w:rsid w:val="00B83B1E"/>
    <w:rsid w:val="00B84D98"/>
    <w:rsid w:val="00B855BB"/>
    <w:rsid w:val="00B85744"/>
    <w:rsid w:val="00B8722B"/>
    <w:rsid w:val="00B94F96"/>
    <w:rsid w:val="00B95054"/>
    <w:rsid w:val="00B95195"/>
    <w:rsid w:val="00BA078B"/>
    <w:rsid w:val="00BA20D5"/>
    <w:rsid w:val="00BA491D"/>
    <w:rsid w:val="00BA6259"/>
    <w:rsid w:val="00BA7721"/>
    <w:rsid w:val="00BB5334"/>
    <w:rsid w:val="00BC3756"/>
    <w:rsid w:val="00BC4ACA"/>
    <w:rsid w:val="00BC56B9"/>
    <w:rsid w:val="00BC602C"/>
    <w:rsid w:val="00BD0756"/>
    <w:rsid w:val="00BE1EE9"/>
    <w:rsid w:val="00BE2BD9"/>
    <w:rsid w:val="00BE397E"/>
    <w:rsid w:val="00BE4C3B"/>
    <w:rsid w:val="00BE5BCA"/>
    <w:rsid w:val="00BE6868"/>
    <w:rsid w:val="00BE74AE"/>
    <w:rsid w:val="00BF7185"/>
    <w:rsid w:val="00C02B1D"/>
    <w:rsid w:val="00C063E9"/>
    <w:rsid w:val="00C10A7A"/>
    <w:rsid w:val="00C10C6C"/>
    <w:rsid w:val="00C10E60"/>
    <w:rsid w:val="00C12A56"/>
    <w:rsid w:val="00C12F93"/>
    <w:rsid w:val="00C132D3"/>
    <w:rsid w:val="00C1330F"/>
    <w:rsid w:val="00C162BF"/>
    <w:rsid w:val="00C20968"/>
    <w:rsid w:val="00C20B2B"/>
    <w:rsid w:val="00C2195C"/>
    <w:rsid w:val="00C25D69"/>
    <w:rsid w:val="00C32198"/>
    <w:rsid w:val="00C337E6"/>
    <w:rsid w:val="00C35244"/>
    <w:rsid w:val="00C35319"/>
    <w:rsid w:val="00C41862"/>
    <w:rsid w:val="00C450A7"/>
    <w:rsid w:val="00C46CC8"/>
    <w:rsid w:val="00C4775C"/>
    <w:rsid w:val="00C536F1"/>
    <w:rsid w:val="00C53770"/>
    <w:rsid w:val="00C545FA"/>
    <w:rsid w:val="00C548EE"/>
    <w:rsid w:val="00C56FCA"/>
    <w:rsid w:val="00C57524"/>
    <w:rsid w:val="00C60D59"/>
    <w:rsid w:val="00C6228E"/>
    <w:rsid w:val="00C63C4A"/>
    <w:rsid w:val="00C704E0"/>
    <w:rsid w:val="00C70DB5"/>
    <w:rsid w:val="00C733AD"/>
    <w:rsid w:val="00C769AF"/>
    <w:rsid w:val="00C77E6E"/>
    <w:rsid w:val="00C82524"/>
    <w:rsid w:val="00C831F9"/>
    <w:rsid w:val="00C85DE3"/>
    <w:rsid w:val="00C86E59"/>
    <w:rsid w:val="00C873B2"/>
    <w:rsid w:val="00C91C1A"/>
    <w:rsid w:val="00C94745"/>
    <w:rsid w:val="00C95218"/>
    <w:rsid w:val="00C96D46"/>
    <w:rsid w:val="00C97215"/>
    <w:rsid w:val="00CA0264"/>
    <w:rsid w:val="00CA0410"/>
    <w:rsid w:val="00CA2864"/>
    <w:rsid w:val="00CA4C62"/>
    <w:rsid w:val="00CA4E6F"/>
    <w:rsid w:val="00CA52A2"/>
    <w:rsid w:val="00CA5B1D"/>
    <w:rsid w:val="00CA6767"/>
    <w:rsid w:val="00CA7CF8"/>
    <w:rsid w:val="00CB03A2"/>
    <w:rsid w:val="00CB34BF"/>
    <w:rsid w:val="00CB451B"/>
    <w:rsid w:val="00CB6915"/>
    <w:rsid w:val="00CC02B1"/>
    <w:rsid w:val="00CC44D6"/>
    <w:rsid w:val="00CC7353"/>
    <w:rsid w:val="00CC7981"/>
    <w:rsid w:val="00CC7A03"/>
    <w:rsid w:val="00CD0B6B"/>
    <w:rsid w:val="00CD22E3"/>
    <w:rsid w:val="00CD54F8"/>
    <w:rsid w:val="00CD5558"/>
    <w:rsid w:val="00CD7599"/>
    <w:rsid w:val="00CE06C3"/>
    <w:rsid w:val="00CE2CB3"/>
    <w:rsid w:val="00CE3EAD"/>
    <w:rsid w:val="00CF0ACD"/>
    <w:rsid w:val="00CF14A6"/>
    <w:rsid w:val="00CF178B"/>
    <w:rsid w:val="00CF1966"/>
    <w:rsid w:val="00CF34B3"/>
    <w:rsid w:val="00CF3F35"/>
    <w:rsid w:val="00CF4121"/>
    <w:rsid w:val="00CF466B"/>
    <w:rsid w:val="00CF4A4E"/>
    <w:rsid w:val="00CF54F3"/>
    <w:rsid w:val="00D044EB"/>
    <w:rsid w:val="00D04C9A"/>
    <w:rsid w:val="00D0628F"/>
    <w:rsid w:val="00D06665"/>
    <w:rsid w:val="00D0694A"/>
    <w:rsid w:val="00D10CF3"/>
    <w:rsid w:val="00D11A2A"/>
    <w:rsid w:val="00D14F60"/>
    <w:rsid w:val="00D15157"/>
    <w:rsid w:val="00D15495"/>
    <w:rsid w:val="00D176E9"/>
    <w:rsid w:val="00D305E6"/>
    <w:rsid w:val="00D31DC2"/>
    <w:rsid w:val="00D32FF3"/>
    <w:rsid w:val="00D342FF"/>
    <w:rsid w:val="00D34556"/>
    <w:rsid w:val="00D353AE"/>
    <w:rsid w:val="00D35A76"/>
    <w:rsid w:val="00D35E2C"/>
    <w:rsid w:val="00D3636D"/>
    <w:rsid w:val="00D3782E"/>
    <w:rsid w:val="00D40137"/>
    <w:rsid w:val="00D40B8D"/>
    <w:rsid w:val="00D41605"/>
    <w:rsid w:val="00D41840"/>
    <w:rsid w:val="00D41848"/>
    <w:rsid w:val="00D44125"/>
    <w:rsid w:val="00D456DE"/>
    <w:rsid w:val="00D509C3"/>
    <w:rsid w:val="00D51547"/>
    <w:rsid w:val="00D51B6F"/>
    <w:rsid w:val="00D52118"/>
    <w:rsid w:val="00D5316F"/>
    <w:rsid w:val="00D568BB"/>
    <w:rsid w:val="00D577B8"/>
    <w:rsid w:val="00D61CE6"/>
    <w:rsid w:val="00D648D2"/>
    <w:rsid w:val="00D64BE2"/>
    <w:rsid w:val="00D64BFF"/>
    <w:rsid w:val="00D66B25"/>
    <w:rsid w:val="00D80606"/>
    <w:rsid w:val="00D8365E"/>
    <w:rsid w:val="00D84538"/>
    <w:rsid w:val="00D84C9B"/>
    <w:rsid w:val="00D85FD1"/>
    <w:rsid w:val="00D861AC"/>
    <w:rsid w:val="00D86C45"/>
    <w:rsid w:val="00D87B96"/>
    <w:rsid w:val="00D957EF"/>
    <w:rsid w:val="00DA3BBD"/>
    <w:rsid w:val="00DA6EBA"/>
    <w:rsid w:val="00DB0C3A"/>
    <w:rsid w:val="00DB17C2"/>
    <w:rsid w:val="00DB183D"/>
    <w:rsid w:val="00DB5653"/>
    <w:rsid w:val="00DB58DC"/>
    <w:rsid w:val="00DB7EF0"/>
    <w:rsid w:val="00DC2051"/>
    <w:rsid w:val="00DC2D77"/>
    <w:rsid w:val="00DC4824"/>
    <w:rsid w:val="00DC6168"/>
    <w:rsid w:val="00DD056F"/>
    <w:rsid w:val="00DD1303"/>
    <w:rsid w:val="00DD453D"/>
    <w:rsid w:val="00DD4C0C"/>
    <w:rsid w:val="00DE1069"/>
    <w:rsid w:val="00DE26EB"/>
    <w:rsid w:val="00DE3B84"/>
    <w:rsid w:val="00DE3D72"/>
    <w:rsid w:val="00DE42D0"/>
    <w:rsid w:val="00DE6FA5"/>
    <w:rsid w:val="00DF11DC"/>
    <w:rsid w:val="00DF146D"/>
    <w:rsid w:val="00DF498A"/>
    <w:rsid w:val="00DF6D6A"/>
    <w:rsid w:val="00E01508"/>
    <w:rsid w:val="00E029C3"/>
    <w:rsid w:val="00E035EF"/>
    <w:rsid w:val="00E11D7A"/>
    <w:rsid w:val="00E126FD"/>
    <w:rsid w:val="00E12FEC"/>
    <w:rsid w:val="00E138F7"/>
    <w:rsid w:val="00E14139"/>
    <w:rsid w:val="00E164B6"/>
    <w:rsid w:val="00E21923"/>
    <w:rsid w:val="00E22751"/>
    <w:rsid w:val="00E2297E"/>
    <w:rsid w:val="00E2488C"/>
    <w:rsid w:val="00E250E7"/>
    <w:rsid w:val="00E26CFE"/>
    <w:rsid w:val="00E337E0"/>
    <w:rsid w:val="00E3750F"/>
    <w:rsid w:val="00E37CB1"/>
    <w:rsid w:val="00E414F3"/>
    <w:rsid w:val="00E429A9"/>
    <w:rsid w:val="00E437F5"/>
    <w:rsid w:val="00E444A3"/>
    <w:rsid w:val="00E44B3D"/>
    <w:rsid w:val="00E46F8B"/>
    <w:rsid w:val="00E4700A"/>
    <w:rsid w:val="00E47EFD"/>
    <w:rsid w:val="00E50BF5"/>
    <w:rsid w:val="00E52E28"/>
    <w:rsid w:val="00E55E7F"/>
    <w:rsid w:val="00E5734A"/>
    <w:rsid w:val="00E601B1"/>
    <w:rsid w:val="00E605C3"/>
    <w:rsid w:val="00E616E2"/>
    <w:rsid w:val="00E6280A"/>
    <w:rsid w:val="00E62BE4"/>
    <w:rsid w:val="00E62F4F"/>
    <w:rsid w:val="00E632C3"/>
    <w:rsid w:val="00E63DB9"/>
    <w:rsid w:val="00E64496"/>
    <w:rsid w:val="00E64D71"/>
    <w:rsid w:val="00E65A37"/>
    <w:rsid w:val="00E73468"/>
    <w:rsid w:val="00E7750C"/>
    <w:rsid w:val="00E804D8"/>
    <w:rsid w:val="00E8703A"/>
    <w:rsid w:val="00E87060"/>
    <w:rsid w:val="00E93197"/>
    <w:rsid w:val="00E946C6"/>
    <w:rsid w:val="00E94D6D"/>
    <w:rsid w:val="00E96AE5"/>
    <w:rsid w:val="00E96D9A"/>
    <w:rsid w:val="00E97E62"/>
    <w:rsid w:val="00EA1B8A"/>
    <w:rsid w:val="00EA2599"/>
    <w:rsid w:val="00EA3E90"/>
    <w:rsid w:val="00EA58D0"/>
    <w:rsid w:val="00EA7BCF"/>
    <w:rsid w:val="00EA7EC5"/>
    <w:rsid w:val="00EB45A6"/>
    <w:rsid w:val="00EB5EDA"/>
    <w:rsid w:val="00EC356A"/>
    <w:rsid w:val="00EC7B22"/>
    <w:rsid w:val="00ED0249"/>
    <w:rsid w:val="00ED142D"/>
    <w:rsid w:val="00ED236D"/>
    <w:rsid w:val="00ED29FD"/>
    <w:rsid w:val="00ED6020"/>
    <w:rsid w:val="00EE0CE5"/>
    <w:rsid w:val="00EE2CCB"/>
    <w:rsid w:val="00EE2D5C"/>
    <w:rsid w:val="00EE3D53"/>
    <w:rsid w:val="00EE4F69"/>
    <w:rsid w:val="00EE55B3"/>
    <w:rsid w:val="00EE7839"/>
    <w:rsid w:val="00EE787D"/>
    <w:rsid w:val="00EF2531"/>
    <w:rsid w:val="00EF33B0"/>
    <w:rsid w:val="00EF422E"/>
    <w:rsid w:val="00EF7DA9"/>
    <w:rsid w:val="00F01664"/>
    <w:rsid w:val="00F02824"/>
    <w:rsid w:val="00F03D40"/>
    <w:rsid w:val="00F0532D"/>
    <w:rsid w:val="00F05C16"/>
    <w:rsid w:val="00F05F9A"/>
    <w:rsid w:val="00F066AA"/>
    <w:rsid w:val="00F11BCB"/>
    <w:rsid w:val="00F12AD9"/>
    <w:rsid w:val="00F20A5C"/>
    <w:rsid w:val="00F23DCE"/>
    <w:rsid w:val="00F253A3"/>
    <w:rsid w:val="00F265B0"/>
    <w:rsid w:val="00F329CA"/>
    <w:rsid w:val="00F372E6"/>
    <w:rsid w:val="00F41C0F"/>
    <w:rsid w:val="00F45618"/>
    <w:rsid w:val="00F4798C"/>
    <w:rsid w:val="00F50B02"/>
    <w:rsid w:val="00F531A6"/>
    <w:rsid w:val="00F55FCD"/>
    <w:rsid w:val="00F564FE"/>
    <w:rsid w:val="00F643C9"/>
    <w:rsid w:val="00F64BAC"/>
    <w:rsid w:val="00F6735B"/>
    <w:rsid w:val="00F67E85"/>
    <w:rsid w:val="00F71F6D"/>
    <w:rsid w:val="00F75A4B"/>
    <w:rsid w:val="00F76CAB"/>
    <w:rsid w:val="00F80C38"/>
    <w:rsid w:val="00F8117C"/>
    <w:rsid w:val="00F8296B"/>
    <w:rsid w:val="00F87C4F"/>
    <w:rsid w:val="00F90AD0"/>
    <w:rsid w:val="00F92426"/>
    <w:rsid w:val="00FA25B2"/>
    <w:rsid w:val="00FA29BD"/>
    <w:rsid w:val="00FA4D17"/>
    <w:rsid w:val="00FB13D3"/>
    <w:rsid w:val="00FB251F"/>
    <w:rsid w:val="00FB27C3"/>
    <w:rsid w:val="00FB557C"/>
    <w:rsid w:val="00FB7C6C"/>
    <w:rsid w:val="00FB7F55"/>
    <w:rsid w:val="00FC1E65"/>
    <w:rsid w:val="00FC2304"/>
    <w:rsid w:val="00FC331E"/>
    <w:rsid w:val="00FC3656"/>
    <w:rsid w:val="00FD08EE"/>
    <w:rsid w:val="00FD0ADC"/>
    <w:rsid w:val="00FD0CE0"/>
    <w:rsid w:val="00FD1C7E"/>
    <w:rsid w:val="00FD310F"/>
    <w:rsid w:val="00FD5C1F"/>
    <w:rsid w:val="00FE063D"/>
    <w:rsid w:val="00FE2FDE"/>
    <w:rsid w:val="00FE5343"/>
    <w:rsid w:val="00FE7553"/>
    <w:rsid w:val="00FE7C77"/>
    <w:rsid w:val="00FF479A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DE87601"/>
  <w15:chartTrackingRefBased/>
  <w15:docId w15:val="{6BB9A39B-85FF-4A64-AFB2-064415AC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outlineLvl w:val="3"/>
    </w:pPr>
    <w:rPr>
      <w:b/>
      <w:u w:val="single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rsid w:val="00BA491D"/>
    <w:pPr>
      <w:spacing w:before="240" w:after="60"/>
      <w:outlineLvl w:val="6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sz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b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hint="default"/>
      <w:b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styleId="Siln">
    <w:name w:val="Silný"/>
    <w:qFormat/>
    <w:rPr>
      <w:b/>
      <w:bCs/>
    </w:rPr>
  </w:style>
  <w:style w:type="character" w:customStyle="1" w:styleId="FontStyle13">
    <w:name w:val="Font Style13"/>
    <w:rPr>
      <w:sz w:val="22"/>
      <w:szCs w:val="22"/>
    </w:rPr>
  </w:style>
  <w:style w:type="character" w:customStyle="1" w:styleId="FontStyle14">
    <w:name w:val="Font Style14"/>
    <w:rPr>
      <w:szCs w:val="20"/>
      <w:u w:val="single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styleId="Zvraznenie">
    <w:name w:val="Emphasis"/>
    <w:qFormat/>
    <w:rPr>
      <w:i/>
      <w:iCs/>
    </w:rPr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character" w:customStyle="1" w:styleId="CharChar">
    <w:name w:val=" Char Char"/>
    <w:rPr>
      <w:b/>
      <w:bCs/>
      <w:sz w:val="28"/>
      <w:szCs w:val="24"/>
      <w:lang w:val="sk-SK" w:bidi="ar-SA"/>
    </w:rPr>
  </w:style>
  <w:style w:type="character" w:customStyle="1" w:styleId="ra">
    <w:name w:val="ra"/>
    <w:basedOn w:val="Predvolenpsmoodseku1"/>
  </w:style>
  <w:style w:type="character" w:customStyle="1" w:styleId="NzovChar">
    <w:name w:val="Názov Char"/>
    <w:link w:val="Nzov"/>
    <w:rPr>
      <w:sz w:val="32"/>
      <w:szCs w:val="32"/>
      <w:lang w:val="sk-SK" w:bidi="ar-SA"/>
    </w:rPr>
  </w:style>
  <w:style w:type="paragraph" w:customStyle="1" w:styleId="Nadpis">
    <w:name w:val="Nadpis"/>
    <w:basedOn w:val="Normlny"/>
    <w:next w:val="Zkladntext"/>
    <w:pPr>
      <w:jc w:val="center"/>
    </w:pPr>
    <w:rPr>
      <w:b/>
      <w:bCs/>
      <w:sz w:val="28"/>
    </w:rPr>
  </w:style>
  <w:style w:type="paragraph" w:styleId="Zkladntext">
    <w:name w:val="Body Text"/>
    <w:basedOn w:val="Normlny"/>
    <w:pPr>
      <w:jc w:val="center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Zkladntext31">
    <w:name w:val="Základný text 31"/>
    <w:basedOn w:val="Normlny"/>
    <w:pPr>
      <w:jc w:val="both"/>
    </w:pPr>
  </w:style>
  <w:style w:type="paragraph" w:customStyle="1" w:styleId="Zkladntext21">
    <w:name w:val="Základný text 21"/>
    <w:basedOn w:val="Normlny"/>
    <w:pPr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jc w:val="center"/>
    </w:pPr>
    <w:rPr>
      <w:b/>
      <w:bCs/>
    </w:rPr>
  </w:style>
  <w:style w:type="paragraph" w:customStyle="1" w:styleId="Normlny1">
    <w:name w:val="Normálny1"/>
    <w:pPr>
      <w:widowControl w:val="0"/>
      <w:suppressAutoHyphens/>
      <w:overflowPunct w:val="0"/>
      <w:autoSpaceDE w:val="0"/>
    </w:pPr>
    <w:rPr>
      <w:sz w:val="24"/>
      <w:lang w:eastAsia="zh-CN"/>
    </w:rPr>
  </w:style>
  <w:style w:type="paragraph" w:customStyle="1" w:styleId="F7-ZvyrazneneCentrovanie">
    <w:name w:val="F7-ZvyrazneneCentrovanie"/>
    <w:basedOn w:val="Normlny"/>
    <w:pPr>
      <w:keepNext/>
      <w:keepLines/>
      <w:jc w:val="center"/>
    </w:pPr>
    <w:rPr>
      <w:rFonts w:ascii="Arial" w:hAnsi="Arial" w:cs="Arial"/>
      <w:b/>
      <w:bCs/>
      <w:color w:val="000000"/>
      <w:sz w:val="20"/>
      <w:szCs w:val="20"/>
      <w:lang w:val="cs-CZ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Obsahrmca">
    <w:name w:val="Obsah rámca"/>
    <w:basedOn w:val="Normlny"/>
  </w:style>
  <w:style w:type="paragraph" w:styleId="Textbubliny">
    <w:name w:val="Balloon Text"/>
    <w:basedOn w:val="Normlny"/>
    <w:semiHidden/>
    <w:rsid w:val="004833E1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A418CF"/>
    <w:rPr>
      <w:sz w:val="16"/>
      <w:szCs w:val="16"/>
    </w:rPr>
  </w:style>
  <w:style w:type="paragraph" w:styleId="Textkomentra">
    <w:name w:val="annotation text"/>
    <w:basedOn w:val="Normlny"/>
    <w:semiHidden/>
    <w:rsid w:val="00A418CF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A418CF"/>
    <w:rPr>
      <w:b/>
      <w:bCs/>
    </w:rPr>
  </w:style>
  <w:style w:type="paragraph" w:styleId="Nzov">
    <w:name w:val="Title"/>
    <w:basedOn w:val="Normlny"/>
    <w:link w:val="NzovChar"/>
    <w:qFormat/>
    <w:rsid w:val="00604304"/>
    <w:pPr>
      <w:suppressAutoHyphens w:val="0"/>
      <w:jc w:val="center"/>
    </w:pPr>
    <w:rPr>
      <w:sz w:val="32"/>
      <w:szCs w:val="32"/>
      <w:lang w:eastAsia="x-none"/>
    </w:rPr>
  </w:style>
  <w:style w:type="paragraph" w:styleId="truktradokumentu">
    <w:name w:val="Document Map"/>
    <w:basedOn w:val="Normlny"/>
    <w:semiHidden/>
    <w:rsid w:val="00F12AD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0ECEC-0BA2-467E-B7AC-DA7DC931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 č</vt:lpstr>
    </vt:vector>
  </TitlesOfParts>
  <Company>Financna sprava Slovenskej republiky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č</dc:title>
  <dc:subject/>
  <dc:creator>sihelnikova</dc:creator>
  <cp:keywords/>
  <cp:lastModifiedBy>Peter Plesník</cp:lastModifiedBy>
  <cp:revision>2</cp:revision>
  <cp:lastPrinted>2019-10-10T13:33:00Z</cp:lastPrinted>
  <dcterms:created xsi:type="dcterms:W3CDTF">2019-12-05T12:39:00Z</dcterms:created>
  <dcterms:modified xsi:type="dcterms:W3CDTF">2019-12-05T12:39:00Z</dcterms:modified>
</cp:coreProperties>
</file>