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67B1" w14:textId="77777777" w:rsidR="00082D16" w:rsidRPr="009651F9" w:rsidRDefault="00082D16" w:rsidP="00082D16">
      <w:pPr>
        <w:pStyle w:val="Zkladntext"/>
        <w:shd w:val="clear" w:color="auto" w:fill="auto"/>
        <w:spacing w:line="240" w:lineRule="auto"/>
        <w:rPr>
          <w:sz w:val="19"/>
          <w:szCs w:val="19"/>
          <w:lang w:val="en-US"/>
        </w:rPr>
      </w:pPr>
      <w:bookmarkStart w:id="0" w:name="_GoBack"/>
      <w:bookmarkEnd w:id="0"/>
      <w:r>
        <w:rPr>
          <w:noProof/>
        </w:rPr>
        <w:pict w14:anchorId="0C266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15pt;margin-top:0;width:38.9pt;height:42.7pt;z-index:-1;mso-position-horizontal-relative:margin;mso-position-vertical-relative:margin">
            <v:imagedata r:id="rId7" o:title=""/>
            <w10:wrap type="square" side="right" anchorx="margin" anchory="margin"/>
          </v:shape>
        </w:pict>
      </w:r>
      <w:r>
        <w:rPr>
          <w:rStyle w:val="ZkladntextChar"/>
          <w:b/>
          <w:bCs/>
          <w:color w:val="000000"/>
          <w:sz w:val="19"/>
          <w:szCs w:val="19"/>
        </w:rPr>
        <w:t>KOMISIA DOPRAVY</w:t>
      </w:r>
    </w:p>
    <w:p w14:paraId="3B2DB26A" w14:textId="77777777" w:rsidR="003C137F" w:rsidRPr="006669E2" w:rsidRDefault="00082D16" w:rsidP="006669E2">
      <w:pPr>
        <w:pStyle w:val="Zhlavie20"/>
        <w:keepNext/>
        <w:keepLines/>
        <w:shd w:val="clear" w:color="auto" w:fill="auto"/>
        <w:spacing w:after="840" w:line="221" w:lineRule="auto"/>
        <w:ind w:left="480"/>
        <w:rPr>
          <w:rStyle w:val="Zhlavie3"/>
          <w:b w:val="0"/>
          <w:bCs w:val="0"/>
        </w:rPr>
      </w:pPr>
      <w:bookmarkStart w:id="1" w:name="bookmark0"/>
      <w:r>
        <w:rPr>
          <w:rStyle w:val="Zhlavie2"/>
          <w:smallCaps w:val="0"/>
          <w:color w:val="000000"/>
        </w:rPr>
        <w:t>Miestneho zastupiteľstva Mestskej časti Bratislava - Ružinov</w:t>
      </w:r>
      <w:bookmarkEnd w:id="1"/>
    </w:p>
    <w:p w14:paraId="6322606D" w14:textId="77777777" w:rsidR="006669E2" w:rsidRDefault="006669E2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Style w:val="Zhlavie3"/>
          <w:rFonts w:ascii="Arial Black" w:hAnsi="Arial Black" w:cs="Arial"/>
          <w:b w:val="0"/>
          <w:bCs w:val="0"/>
          <w:color w:val="000000"/>
          <w:sz w:val="36"/>
          <w:szCs w:val="36"/>
        </w:rPr>
      </w:pPr>
    </w:p>
    <w:p w14:paraId="38DA2039" w14:textId="77777777" w:rsidR="00082D16" w:rsidRPr="00546E31" w:rsidRDefault="00082D16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Style w:val="Zhlavie3"/>
          <w:rFonts w:ascii="Arial Black" w:hAnsi="Arial Black" w:cs="Arial"/>
          <w:b w:val="0"/>
          <w:bCs w:val="0"/>
          <w:color w:val="000000"/>
          <w:sz w:val="36"/>
          <w:szCs w:val="36"/>
        </w:rPr>
      </w:pPr>
      <w:r w:rsidRPr="00546E31">
        <w:rPr>
          <w:rStyle w:val="Zhlavie3"/>
          <w:rFonts w:ascii="Arial Black" w:hAnsi="Arial Black" w:cs="Arial"/>
          <w:b w:val="0"/>
          <w:bCs w:val="0"/>
          <w:color w:val="000000"/>
          <w:sz w:val="36"/>
          <w:szCs w:val="36"/>
        </w:rPr>
        <w:t>Z Á P I S N I C A</w:t>
      </w:r>
    </w:p>
    <w:p w14:paraId="2312F064" w14:textId="77777777" w:rsidR="00082D16" w:rsidRPr="00804AD5" w:rsidRDefault="00082D16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Fonts w:ascii="Arial Black" w:hAnsi="Arial Black" w:cs="Arial"/>
          <w:sz w:val="28"/>
          <w:szCs w:val="28"/>
        </w:rPr>
      </w:pPr>
    </w:p>
    <w:p w14:paraId="289D0352" w14:textId="77777777" w:rsidR="00082D16" w:rsidRDefault="00082D16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Style w:val="Zhlavie3"/>
          <w:rFonts w:cs="Arial"/>
          <w:b w:val="0"/>
          <w:bCs w:val="0"/>
          <w:color w:val="000000"/>
          <w:sz w:val="24"/>
          <w:szCs w:val="24"/>
        </w:rPr>
      </w:pPr>
      <w:bookmarkStart w:id="2" w:name="bookmark2"/>
      <w:r w:rsidRPr="00112F5E">
        <w:rPr>
          <w:rStyle w:val="Zhlavie3"/>
          <w:rFonts w:cs="Arial"/>
          <w:b w:val="0"/>
          <w:bCs w:val="0"/>
          <w:color w:val="000000"/>
          <w:sz w:val="24"/>
          <w:szCs w:val="24"/>
        </w:rPr>
        <w:t xml:space="preserve">zo zasadnutia Komisie dopravy </w:t>
      </w:r>
      <w:r>
        <w:rPr>
          <w:rStyle w:val="Zhlavie3"/>
          <w:rFonts w:cs="Arial"/>
          <w:b w:val="0"/>
          <w:bCs w:val="0"/>
          <w:color w:val="000000"/>
          <w:sz w:val="24"/>
          <w:szCs w:val="24"/>
        </w:rPr>
        <w:t xml:space="preserve">konaného </w:t>
      </w:r>
      <w:r w:rsidRPr="00112F5E">
        <w:rPr>
          <w:rStyle w:val="Zhlavie3"/>
          <w:rFonts w:cs="Arial"/>
          <w:b w:val="0"/>
          <w:bCs w:val="0"/>
          <w:color w:val="000000"/>
          <w:sz w:val="24"/>
          <w:szCs w:val="24"/>
        </w:rPr>
        <w:t xml:space="preserve">dňa </w:t>
      </w:r>
      <w:bookmarkEnd w:id="2"/>
    </w:p>
    <w:p w14:paraId="2A953635" w14:textId="77777777" w:rsidR="00082D16" w:rsidRDefault="00082D16" w:rsidP="00082D16">
      <w:pPr>
        <w:jc w:val="center"/>
        <w:rPr>
          <w:rFonts w:ascii="Arial" w:hAnsi="Arial" w:cs="Arial"/>
          <w:b/>
        </w:rPr>
      </w:pPr>
    </w:p>
    <w:p w14:paraId="394D6BCB" w14:textId="77777777" w:rsidR="00082D16" w:rsidRPr="00634C63" w:rsidRDefault="00082D16" w:rsidP="00082D16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082D16" w:rsidRPr="002149B7" w14:paraId="5D01ACC8" w14:textId="77777777" w:rsidTr="00426D0C">
        <w:trPr>
          <w:trHeight w:val="520"/>
        </w:trPr>
        <w:tc>
          <w:tcPr>
            <w:tcW w:w="2160" w:type="dxa"/>
            <w:shd w:val="clear" w:color="auto" w:fill="auto"/>
            <w:vAlign w:val="center"/>
          </w:tcPr>
          <w:p w14:paraId="6A2D0ABC" w14:textId="77777777" w:rsidR="00082D16" w:rsidRPr="002149B7" w:rsidRDefault="008D5FE9" w:rsidP="00426D0C">
            <w:pPr>
              <w:pStyle w:val="Nadpis1"/>
              <w:spacing w:before="0" w:after="0"/>
              <w:jc w:val="center"/>
              <w:rPr>
                <w:rStyle w:val="ZkladntextChar"/>
                <w:color w:val="FF0000"/>
              </w:rPr>
            </w:pPr>
            <w:r>
              <w:rPr>
                <w:rStyle w:val="ZkladntextChar"/>
              </w:rPr>
              <w:t>16</w:t>
            </w:r>
            <w:r w:rsidR="00082D16" w:rsidRPr="00826D31">
              <w:rPr>
                <w:rStyle w:val="ZkladntextChar"/>
              </w:rPr>
              <w:t>.</w:t>
            </w:r>
            <w:r>
              <w:rPr>
                <w:rStyle w:val="ZkladntextChar"/>
              </w:rPr>
              <w:t>09</w:t>
            </w:r>
            <w:r w:rsidR="00082D16" w:rsidRPr="00826D31">
              <w:rPr>
                <w:rStyle w:val="ZkladntextChar"/>
              </w:rPr>
              <w:t>.</w:t>
            </w:r>
            <w:r w:rsidR="00082D16" w:rsidRPr="003C2B41">
              <w:rPr>
                <w:rStyle w:val="ZkladntextChar"/>
              </w:rPr>
              <w:t>201</w:t>
            </w:r>
            <w:r w:rsidR="003C2B41">
              <w:rPr>
                <w:rStyle w:val="ZkladntextChar"/>
              </w:rPr>
              <w:t>9</w:t>
            </w:r>
          </w:p>
        </w:tc>
      </w:tr>
    </w:tbl>
    <w:p w14:paraId="244E505F" w14:textId="77777777" w:rsidR="00CF346F" w:rsidRDefault="00CF346F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Fonts w:cs="Arial"/>
          <w:sz w:val="24"/>
          <w:szCs w:val="24"/>
        </w:rPr>
      </w:pPr>
    </w:p>
    <w:p w14:paraId="6B6E0C93" w14:textId="77777777" w:rsidR="007F7025" w:rsidRDefault="007F7025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Fonts w:cs="Arial"/>
          <w:sz w:val="24"/>
          <w:szCs w:val="24"/>
        </w:rPr>
      </w:pPr>
    </w:p>
    <w:p w14:paraId="77E548DA" w14:textId="77777777" w:rsidR="007F7025" w:rsidRDefault="007F7025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Fonts w:cs="Arial"/>
          <w:sz w:val="24"/>
          <w:szCs w:val="24"/>
        </w:rPr>
      </w:pPr>
    </w:p>
    <w:p w14:paraId="3228D14D" w14:textId="77777777" w:rsidR="00CF346F" w:rsidRPr="00112F5E" w:rsidRDefault="00CF346F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Fonts w:cs="Arial"/>
          <w:sz w:val="24"/>
          <w:szCs w:val="24"/>
        </w:rPr>
      </w:pPr>
    </w:p>
    <w:p w14:paraId="62F2456C" w14:textId="77777777" w:rsidR="00620122" w:rsidRDefault="009567BD" w:rsidP="00082D1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000000"/>
          <w:sz w:val="24"/>
          <w:szCs w:val="24"/>
        </w:rPr>
      </w:pPr>
      <w:r>
        <w:rPr>
          <w:rStyle w:val="Zhlavie3"/>
          <w:rFonts w:cs="Arial"/>
          <w:bCs w:val="0"/>
          <w:color w:val="000000"/>
          <w:sz w:val="22"/>
          <w:szCs w:val="22"/>
          <w:lang w:val="sk-SK"/>
        </w:rPr>
        <w:t>Prítomní</w:t>
      </w:r>
      <w:r w:rsidR="00620122">
        <w:rPr>
          <w:rStyle w:val="Zhlavie3"/>
          <w:rFonts w:cs="Arial"/>
          <w:bCs w:val="0"/>
          <w:color w:val="000000"/>
          <w:sz w:val="22"/>
          <w:szCs w:val="22"/>
        </w:rPr>
        <w:t>:</w:t>
      </w:r>
      <w:r w:rsidR="00082D16">
        <w:rPr>
          <w:rStyle w:val="Zhlavie3"/>
          <w:rFonts w:cs="Arial"/>
          <w:bCs w:val="0"/>
          <w:color w:val="000000"/>
          <w:sz w:val="24"/>
          <w:szCs w:val="24"/>
        </w:rPr>
        <w:t xml:space="preserve">     </w:t>
      </w:r>
    </w:p>
    <w:p w14:paraId="035E20E5" w14:textId="77777777" w:rsidR="00082D16" w:rsidRPr="00772C7F" w:rsidRDefault="00772C7F" w:rsidP="00082D1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000000"/>
          <w:sz w:val="24"/>
          <w:szCs w:val="24"/>
        </w:rPr>
      </w:pPr>
      <w:r>
        <w:rPr>
          <w:rStyle w:val="Zhlavie3"/>
          <w:rFonts w:cs="Arial"/>
          <w:bCs w:val="0"/>
          <w:color w:val="000000"/>
          <w:sz w:val="24"/>
          <w:szCs w:val="24"/>
        </w:rPr>
        <w:t xml:space="preserve">                     </w:t>
      </w:r>
      <w:r w:rsidR="00620122">
        <w:rPr>
          <w:rStyle w:val="Zhlavie3"/>
          <w:rFonts w:cs="Arial"/>
          <w:bCs w:val="0"/>
          <w:color w:val="000000"/>
          <w:sz w:val="24"/>
          <w:szCs w:val="24"/>
        </w:rPr>
        <w:t xml:space="preserve">    </w:t>
      </w:r>
      <w:r w:rsidR="00082D16" w:rsidRPr="00546E31">
        <w:rPr>
          <w:rStyle w:val="Zhlavie3"/>
          <w:rFonts w:cs="Arial"/>
          <w:bCs w:val="0"/>
          <w:color w:val="000000"/>
          <w:u w:val="single"/>
        </w:rPr>
        <w:t>Poslanci:</w:t>
      </w:r>
    </w:p>
    <w:tbl>
      <w:tblPr>
        <w:tblW w:w="850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5475"/>
      </w:tblGrid>
      <w:tr w:rsidR="00082D16" w:rsidRPr="002149B7" w14:paraId="5EE6B506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20B0CE" w14:textId="77777777" w:rsidR="00082D16" w:rsidRPr="002149B7" w:rsidRDefault="003C2B41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Herceg</w:t>
            </w:r>
            <w:r w:rsidR="00AD569C">
              <w:rPr>
                <w:rStyle w:val="ZkladntextChar"/>
                <w:rFonts w:cs="Arial"/>
                <w:color w:val="000000"/>
              </w:rPr>
              <w:t xml:space="preserve"> Peter</w:t>
            </w:r>
            <w:r w:rsidR="0014248F">
              <w:rPr>
                <w:rStyle w:val="ZkladntextChar"/>
                <w:rFonts w:cs="Arial"/>
                <w:color w:val="000000"/>
              </w:rPr>
              <w:t>, Mgr.</w:t>
            </w:r>
          </w:p>
        </w:tc>
        <w:tc>
          <w:tcPr>
            <w:tcW w:w="5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2BB0D7" w14:textId="77777777" w:rsidR="00082D16" w:rsidRDefault="00082D16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 w:rsidRPr="002149B7">
              <w:rPr>
                <w:rStyle w:val="ZkladntextChar"/>
                <w:rFonts w:cs="Arial"/>
                <w:color w:val="000000"/>
              </w:rPr>
              <w:t>predseda komisie</w:t>
            </w:r>
          </w:p>
          <w:p w14:paraId="792C186B" w14:textId="77777777" w:rsidR="00AD569C" w:rsidRDefault="00AD569C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  <w:p w14:paraId="2BB1CBDD" w14:textId="77777777" w:rsidR="00AD569C" w:rsidRPr="002149B7" w:rsidRDefault="00AD569C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</w:tc>
      </w:tr>
      <w:tr w:rsidR="00AD569C" w:rsidRPr="002149B7" w14:paraId="02C7098D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BB9BEB" w14:textId="77777777" w:rsidR="00AD569C" w:rsidRPr="002149B7" w:rsidRDefault="003133A8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 w:rsidRPr="005F3B38">
              <w:rPr>
                <w:rStyle w:val="ZkladntextChar"/>
                <w:rFonts w:cs="Arial"/>
              </w:rPr>
              <w:t>Ďurajková Monika, Ing.</w:t>
            </w:r>
          </w:p>
        </w:tc>
        <w:tc>
          <w:tcPr>
            <w:tcW w:w="5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59600F" w14:textId="77777777" w:rsidR="00AD569C" w:rsidRPr="00E430AC" w:rsidRDefault="0014248F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  <w:lang w:val="sk-SK"/>
              </w:rPr>
            </w:pPr>
            <w:r>
              <w:rPr>
                <w:rStyle w:val="ZkladntextChar"/>
                <w:rFonts w:cs="Arial"/>
                <w:color w:val="000000"/>
              </w:rPr>
              <w:t>člen komisie</w:t>
            </w:r>
            <w:r w:rsidR="00E430AC">
              <w:rPr>
                <w:rStyle w:val="ZkladntextChar"/>
                <w:rFonts w:cs="Arial"/>
                <w:color w:val="000000"/>
                <w:lang w:val="sk-SK"/>
              </w:rPr>
              <w:t xml:space="preserve">  </w:t>
            </w:r>
            <w:r w:rsidR="00E430AC">
              <w:rPr>
                <w:rStyle w:val="ZkladntextChar"/>
                <w:rFonts w:cs="Arial"/>
                <w:color w:val="000000"/>
                <w:lang w:val="sk-SK"/>
              </w:rPr>
              <w:tab/>
            </w:r>
          </w:p>
        </w:tc>
      </w:tr>
      <w:tr w:rsidR="00AD569C" w:rsidRPr="002149B7" w14:paraId="127FFD0D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C6217E" w14:textId="77777777" w:rsidR="00AD569C" w:rsidRPr="005F3B38" w:rsidRDefault="003133A8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  <w:color w:val="000000"/>
              </w:rPr>
              <w:t>Kurhajcová Petra, Ing.</w:t>
            </w:r>
          </w:p>
        </w:tc>
        <w:tc>
          <w:tcPr>
            <w:tcW w:w="5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FFAC40" w14:textId="77777777" w:rsidR="00AD569C" w:rsidRPr="001166BE" w:rsidRDefault="0014248F" w:rsidP="001166BE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  <w:lang w:val="sk-SK"/>
              </w:rPr>
            </w:pPr>
            <w:r>
              <w:rPr>
                <w:rStyle w:val="ZkladntextChar"/>
                <w:rFonts w:cs="Arial"/>
                <w:color w:val="000000"/>
              </w:rPr>
              <w:t>člen komisie</w:t>
            </w:r>
            <w:r w:rsidR="00E430AC">
              <w:rPr>
                <w:rStyle w:val="ZkladntextChar"/>
                <w:rFonts w:cs="Arial"/>
                <w:color w:val="000000"/>
              </w:rPr>
              <w:t xml:space="preserve"> </w:t>
            </w:r>
            <w:r w:rsidR="00E430AC">
              <w:rPr>
                <w:rStyle w:val="ZkladntextChar"/>
                <w:rFonts w:cs="Arial"/>
                <w:color w:val="000000"/>
              </w:rPr>
              <w:tab/>
            </w:r>
          </w:p>
        </w:tc>
      </w:tr>
      <w:tr w:rsidR="0014248F" w:rsidRPr="002149B7" w14:paraId="605A903D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1BA17B" w14:textId="77777777" w:rsidR="0014248F" w:rsidRPr="002149B7" w:rsidRDefault="003133A8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Strapák Peter, Ing.</w:t>
            </w:r>
          </w:p>
        </w:tc>
        <w:tc>
          <w:tcPr>
            <w:tcW w:w="5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0EC9A4" w14:textId="77777777" w:rsidR="0014248F" w:rsidRPr="0014248F" w:rsidRDefault="0014248F" w:rsidP="007C4A71">
            <w:pPr>
              <w:rPr>
                <w:sz w:val="20"/>
                <w:szCs w:val="20"/>
              </w:rPr>
            </w:pPr>
            <w:r w:rsidRPr="0014248F">
              <w:rPr>
                <w:rStyle w:val="ZkladntextChar"/>
                <w:rFonts w:cs="Arial"/>
                <w:color w:val="000000"/>
                <w:sz w:val="20"/>
                <w:szCs w:val="20"/>
              </w:rPr>
              <w:t>člen komisie</w:t>
            </w:r>
          </w:p>
        </w:tc>
      </w:tr>
      <w:tr w:rsidR="00070BA2" w:rsidRPr="002149B7" w14:paraId="072399EB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5C5113" w14:textId="77777777" w:rsidR="00070BA2" w:rsidRDefault="00070BA2" w:rsidP="0014248F">
            <w:pPr>
              <w:pStyle w:val="Zkladntext"/>
              <w:shd w:val="clear" w:color="auto" w:fill="auto"/>
              <w:spacing w:line="240" w:lineRule="auto"/>
              <w:jc w:val="both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Meheš Matúš, JUDr.</w:t>
            </w:r>
          </w:p>
          <w:p w14:paraId="299F025F" w14:textId="77777777" w:rsidR="00070BA2" w:rsidRDefault="00070BA2" w:rsidP="0014248F">
            <w:pPr>
              <w:pStyle w:val="Zkladntext"/>
              <w:shd w:val="clear" w:color="auto" w:fill="auto"/>
              <w:spacing w:line="240" w:lineRule="auto"/>
              <w:jc w:val="both"/>
              <w:rPr>
                <w:rStyle w:val="ZkladntextChar"/>
                <w:rFonts w:cs="Arial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2AC064" w14:textId="77777777" w:rsidR="00070BA2" w:rsidRDefault="00070BA2">
            <w:r w:rsidRPr="009F6E8F">
              <w:rPr>
                <w:rStyle w:val="ZkladntextChar"/>
                <w:rFonts w:cs="Arial"/>
                <w:color w:val="000000"/>
                <w:sz w:val="20"/>
                <w:szCs w:val="20"/>
              </w:rPr>
              <w:t>člen komisie</w:t>
            </w:r>
          </w:p>
        </w:tc>
      </w:tr>
      <w:tr w:rsidR="00070BA2" w:rsidRPr="002149B7" w14:paraId="35896CA7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D47AD3" w14:textId="77777777" w:rsidR="00070BA2" w:rsidRDefault="00070BA2" w:rsidP="0014248F">
            <w:pPr>
              <w:pStyle w:val="Zkladntext"/>
              <w:shd w:val="clear" w:color="auto" w:fill="auto"/>
              <w:spacing w:line="240" w:lineRule="auto"/>
              <w:jc w:val="both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Biháriová Michaela, JUDr.</w:t>
            </w:r>
          </w:p>
        </w:tc>
        <w:tc>
          <w:tcPr>
            <w:tcW w:w="5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78E22C" w14:textId="77777777" w:rsidR="00070BA2" w:rsidRDefault="00070BA2">
            <w:r w:rsidRPr="009F6E8F">
              <w:rPr>
                <w:rStyle w:val="ZkladntextChar"/>
                <w:rFonts w:cs="Arial"/>
                <w:color w:val="000000"/>
                <w:sz w:val="20"/>
                <w:szCs w:val="20"/>
              </w:rPr>
              <w:t>člen komisie</w:t>
            </w:r>
          </w:p>
        </w:tc>
      </w:tr>
      <w:tr w:rsidR="00070BA2" w:rsidRPr="002149B7" w14:paraId="1E007A73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1A251F" w14:textId="77777777" w:rsidR="00070BA2" w:rsidRDefault="00070BA2" w:rsidP="0014248F">
            <w:pPr>
              <w:pStyle w:val="Zkladntext"/>
              <w:shd w:val="clear" w:color="auto" w:fill="auto"/>
              <w:spacing w:line="240" w:lineRule="auto"/>
              <w:jc w:val="both"/>
              <w:rPr>
                <w:rStyle w:val="ZkladntextChar"/>
                <w:rFonts w:cs="Arial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0F0A07" w14:textId="77777777" w:rsidR="00070BA2" w:rsidRPr="0014248F" w:rsidRDefault="00070BA2" w:rsidP="0014248F">
            <w:pPr>
              <w:jc w:val="both"/>
              <w:rPr>
                <w:rStyle w:val="ZkladntextChar"/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13664155" w14:textId="77777777" w:rsidR="00082D16" w:rsidRPr="00546E31" w:rsidRDefault="00082D16" w:rsidP="00082D16">
      <w:pPr>
        <w:pStyle w:val="Zkladntext"/>
        <w:shd w:val="clear" w:color="auto" w:fill="auto"/>
        <w:spacing w:line="240" w:lineRule="auto"/>
        <w:jc w:val="both"/>
        <w:rPr>
          <w:rStyle w:val="ZkladntextChar"/>
          <w:rFonts w:cs="Arial"/>
          <w:b/>
          <w:color w:val="000000"/>
          <w:u w:val="single"/>
        </w:rPr>
      </w:pPr>
      <w:r>
        <w:rPr>
          <w:rStyle w:val="ZkladntextChar"/>
          <w:rFonts w:cs="Arial"/>
          <w:color w:val="000000"/>
        </w:rPr>
        <w:t xml:space="preserve">                             </w:t>
      </w:r>
      <w:r w:rsidRPr="00546E31">
        <w:rPr>
          <w:rStyle w:val="ZkladntextChar"/>
          <w:rFonts w:cs="Arial"/>
          <w:b/>
          <w:color w:val="000000"/>
          <w:u w:val="single"/>
        </w:rPr>
        <w:t>Za občanov:</w:t>
      </w:r>
    </w:p>
    <w:tbl>
      <w:tblPr>
        <w:tblW w:w="5867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2837"/>
      </w:tblGrid>
      <w:tr w:rsidR="00D91956" w:rsidRPr="002149B7" w14:paraId="02519336" w14:textId="77777777" w:rsidTr="003A76A5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E50C28" w14:textId="77777777" w:rsidR="00D91956" w:rsidRDefault="00D91956" w:rsidP="00070BA2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Kollár Dan</w:t>
            </w:r>
          </w:p>
        </w:tc>
        <w:tc>
          <w:tcPr>
            <w:tcW w:w="2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102FCC" w14:textId="77777777" w:rsidR="005E0D16" w:rsidRDefault="00826D31" w:rsidP="00070BA2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  <w:lang w:val="sk-SK"/>
              </w:rPr>
              <w:t xml:space="preserve">člen komisie - </w:t>
            </w:r>
            <w:r w:rsidR="00D91956">
              <w:rPr>
                <w:rStyle w:val="ZkladntextChar"/>
                <w:rFonts w:cs="Arial"/>
                <w:color w:val="000000"/>
              </w:rPr>
              <w:t>občan</w:t>
            </w:r>
          </w:p>
          <w:p w14:paraId="72069A12" w14:textId="77777777" w:rsidR="005E0D16" w:rsidRDefault="005E0D16" w:rsidP="00070BA2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</w:tc>
      </w:tr>
      <w:tr w:rsidR="003A76A5" w:rsidRPr="002149B7" w14:paraId="459914C2" w14:textId="77777777" w:rsidTr="003A76A5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893D09" w14:textId="77777777" w:rsidR="003A76A5" w:rsidRDefault="003A76A5" w:rsidP="00070BA2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F74183" w14:textId="77777777" w:rsidR="003A76A5" w:rsidRDefault="003A76A5" w:rsidP="00070BA2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  <w:lang w:val="sk-SK"/>
              </w:rPr>
            </w:pPr>
          </w:p>
        </w:tc>
      </w:tr>
    </w:tbl>
    <w:p w14:paraId="1CBE2BF9" w14:textId="77777777" w:rsidR="003133A8" w:rsidRPr="00546E31" w:rsidRDefault="003133A8" w:rsidP="003133A8">
      <w:pPr>
        <w:pStyle w:val="Zkladntext"/>
        <w:shd w:val="clear" w:color="auto" w:fill="auto"/>
        <w:spacing w:line="240" w:lineRule="auto"/>
        <w:jc w:val="both"/>
        <w:rPr>
          <w:rStyle w:val="ZkladntextChar"/>
          <w:rFonts w:cs="Arial"/>
          <w:b/>
          <w:color w:val="000000"/>
          <w:u w:val="single"/>
        </w:rPr>
      </w:pPr>
      <w:r w:rsidRPr="003133A8">
        <w:rPr>
          <w:rStyle w:val="ZkladntextChar"/>
          <w:rFonts w:cs="Arial"/>
          <w:b/>
          <w:color w:val="000000"/>
        </w:rPr>
        <w:t xml:space="preserve">                             </w:t>
      </w:r>
      <w:r w:rsidR="00A36DD9">
        <w:rPr>
          <w:rStyle w:val="ZkladntextChar"/>
          <w:rFonts w:cs="Arial"/>
          <w:b/>
          <w:color w:val="000000"/>
          <w:u w:val="single"/>
        </w:rPr>
        <w:t>Ne</w:t>
      </w:r>
      <w:r>
        <w:rPr>
          <w:rStyle w:val="ZkladntextChar"/>
          <w:rFonts w:cs="Arial"/>
          <w:b/>
          <w:color w:val="000000"/>
          <w:u w:val="single"/>
        </w:rPr>
        <w:t>prítomní členovia KD</w:t>
      </w:r>
      <w:r w:rsidRPr="00546E31">
        <w:rPr>
          <w:rStyle w:val="ZkladntextChar"/>
          <w:rFonts w:cs="Arial"/>
          <w:b/>
          <w:color w:val="000000"/>
          <w:u w:val="single"/>
        </w:rPr>
        <w:t>:</w:t>
      </w:r>
    </w:p>
    <w:tbl>
      <w:tblPr>
        <w:tblW w:w="519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2160"/>
      </w:tblGrid>
      <w:tr w:rsidR="00070BA2" w:rsidRPr="002149B7" w14:paraId="5B1C496C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A9AC99" w14:textId="77777777" w:rsidR="00070BA2" w:rsidRPr="00826D31" w:rsidRDefault="00070BA2" w:rsidP="00966249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  <w:lang w:val="sk-SK"/>
              </w:rPr>
            </w:pPr>
            <w:r>
              <w:rPr>
                <w:rStyle w:val="ZkladntextChar"/>
                <w:rFonts w:cs="Arial"/>
                <w:color w:val="000000"/>
              </w:rPr>
              <w:t>Košinár Vladimír</w:t>
            </w:r>
            <w:r>
              <w:rPr>
                <w:rStyle w:val="ZkladntextChar"/>
                <w:rFonts w:cs="Arial"/>
                <w:color w:val="000000"/>
                <w:lang w:val="sk-SK"/>
              </w:rPr>
              <w:t xml:space="preserve"> – za občanov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4F4BCF" w14:textId="77777777" w:rsidR="00070BA2" w:rsidRDefault="00070BA2" w:rsidP="00966249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ospravedlnený oooobčan</w:t>
            </w:r>
          </w:p>
        </w:tc>
      </w:tr>
      <w:tr w:rsidR="003A76A5" w14:paraId="2195DAFB" w14:textId="77777777" w:rsidTr="00966249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398C93" w14:textId="77777777" w:rsidR="003A76A5" w:rsidRDefault="003A76A5" w:rsidP="00966249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Mačuha Maroš, Mgr. PhD.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D2C32A" w14:textId="77777777" w:rsidR="003A76A5" w:rsidRDefault="003A76A5" w:rsidP="00EA70B3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ospravedlnený</w:t>
            </w:r>
          </w:p>
        </w:tc>
      </w:tr>
      <w:tr w:rsidR="003A76A5" w14:paraId="6DE73677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FE95EB" w14:textId="77777777" w:rsidR="003A76A5" w:rsidRDefault="003A76A5" w:rsidP="00EA70B3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CA1DD5" w14:textId="77777777" w:rsidR="003A76A5" w:rsidRDefault="003A76A5" w:rsidP="00EA70B3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</w:tc>
      </w:tr>
      <w:tr w:rsidR="003A76A5" w14:paraId="3379124A" w14:textId="77777777" w:rsidTr="00826D31">
        <w:trPr>
          <w:trHeight w:hRule="exact" w:val="284"/>
        </w:trPr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215503" w14:textId="77777777" w:rsidR="003A76A5" w:rsidRPr="00826D31" w:rsidRDefault="003A76A5" w:rsidP="00EA70B3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C72F94" w14:textId="77777777" w:rsidR="003A76A5" w:rsidRDefault="003A76A5" w:rsidP="00EA70B3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</w:tc>
      </w:tr>
    </w:tbl>
    <w:p w14:paraId="46BF6C56" w14:textId="77777777" w:rsidR="00CF346F" w:rsidRDefault="00CF346F" w:rsidP="005967D4"/>
    <w:p w14:paraId="38ABF5B6" w14:textId="77777777" w:rsidR="00CF346F" w:rsidRDefault="00CF346F" w:rsidP="005967D4"/>
    <w:p w14:paraId="37FE121F" w14:textId="77777777" w:rsidR="00CF346F" w:rsidRPr="00CB105C" w:rsidRDefault="00CF346F" w:rsidP="00CF346F">
      <w:pPr>
        <w:tabs>
          <w:tab w:val="left" w:pos="8460"/>
        </w:tabs>
        <w:jc w:val="center"/>
        <w:outlineLvl w:val="0"/>
        <w:rPr>
          <w:rFonts w:ascii="Arial Black" w:hAnsi="Arial Black" w:cs="Arial"/>
          <w:b/>
          <w:bCs/>
          <w:sz w:val="22"/>
          <w:szCs w:val="22"/>
        </w:rPr>
      </w:pPr>
      <w:r w:rsidRPr="00CB105C">
        <w:rPr>
          <w:rFonts w:ascii="Arial Black" w:hAnsi="Arial Black" w:cs="Arial"/>
          <w:b/>
          <w:bCs/>
          <w:sz w:val="22"/>
          <w:szCs w:val="22"/>
        </w:rPr>
        <w:t>PROGRAM:</w:t>
      </w:r>
    </w:p>
    <w:p w14:paraId="290A0249" w14:textId="77777777" w:rsidR="00CF346F" w:rsidRDefault="00CF346F" w:rsidP="00CF346F">
      <w:pPr>
        <w:tabs>
          <w:tab w:val="left" w:pos="8460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76"/>
        <w:gridCol w:w="550"/>
        <w:gridCol w:w="200"/>
        <w:gridCol w:w="2545"/>
        <w:gridCol w:w="2282"/>
        <w:gridCol w:w="2700"/>
      </w:tblGrid>
      <w:tr w:rsidR="00CF346F" w:rsidRPr="00E70678" w14:paraId="49B39205" w14:textId="77777777" w:rsidTr="00966249">
        <w:trPr>
          <w:trHeight w:val="340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0667E4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E6E6"/>
            <w:vAlign w:val="center"/>
          </w:tcPr>
          <w:p w14:paraId="10CC403E" w14:textId="77777777" w:rsidR="00CF346F" w:rsidRPr="00E70678" w:rsidRDefault="00CF346F" w:rsidP="00CF346F">
            <w:pPr>
              <w:tabs>
                <w:tab w:val="left" w:pos="8460"/>
              </w:tabs>
              <w:ind w:hanging="15"/>
              <w:jc w:val="both"/>
              <w:outlineLvl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OTVORENIE</w:t>
            </w:r>
          </w:p>
        </w:tc>
        <w:tc>
          <w:tcPr>
            <w:tcW w:w="22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06C936A9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7042B200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Cs/>
                <w:sz w:val="20"/>
                <w:szCs w:val="20"/>
              </w:rPr>
              <w:t>Mgr. Peter Herceg</w:t>
            </w:r>
          </w:p>
        </w:tc>
      </w:tr>
      <w:tr w:rsidR="00CF346F" w:rsidRPr="00E70678" w14:paraId="1D2EE4F6" w14:textId="77777777" w:rsidTr="00966249">
        <w:trPr>
          <w:trHeight w:val="340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F5A05D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15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5215BB65" w14:textId="77777777" w:rsidR="00CF346F" w:rsidRPr="00E70678" w:rsidRDefault="00CF346F" w:rsidP="00966249">
            <w:pPr>
              <w:pStyle w:val="Defaul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i/>
                <w:sz w:val="20"/>
                <w:szCs w:val="20"/>
              </w:rPr>
              <w:t>MATERIÁLY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 NÁVRHY VZN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26C2E098" w14:textId="77777777" w:rsidR="00CF346F" w:rsidRPr="00E70678" w:rsidRDefault="00CF346F" w:rsidP="00966249">
            <w:pPr>
              <w:pStyle w:val="Defaul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F346F" w:rsidRPr="00E70678" w14:paraId="7742500A" w14:textId="77777777" w:rsidTr="00966249">
        <w:trPr>
          <w:trHeight w:val="851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127E9F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9057A6" w14:textId="77777777" w:rsidR="00CF346F" w:rsidRPr="00E70678" w:rsidRDefault="00CF346F" w:rsidP="00966249">
            <w:pPr>
              <w:tabs>
                <w:tab w:val="left" w:pos="8460"/>
              </w:tabs>
              <w:ind w:left="3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7F7CDB" w14:textId="77777777" w:rsidR="00CF346F" w:rsidRPr="00E70678" w:rsidRDefault="00CF346F" w:rsidP="00966249">
            <w:pPr>
              <w:tabs>
                <w:tab w:val="left" w:pos="8460"/>
              </w:tabs>
              <w:ind w:left="3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50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E5B9A5" w14:textId="77777777" w:rsidR="00CF346F" w:rsidRPr="0031118C" w:rsidRDefault="00CF346F" w:rsidP="00966249">
            <w:pPr>
              <w:tabs>
                <w:tab w:val="left" w:pos="8460"/>
              </w:tabs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0FD1D8" w14:textId="77777777" w:rsidR="00CF346F" w:rsidRPr="005915C8" w:rsidRDefault="00CF346F" w:rsidP="00966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118C">
              <w:rPr>
                <w:rFonts w:ascii="Arial" w:hAnsi="Arial" w:cs="Arial"/>
                <w:bCs/>
                <w:sz w:val="20"/>
                <w:szCs w:val="20"/>
              </w:rPr>
              <w:t>Správa o plnení rozpočtu mestskej časti Bratislava-Ružinov za 1. polrok 2019 – Ružinov č. 25/2018 zo dňa 22.05.2019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F242AE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F4E6AD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Alena Lehotayová</w:t>
            </w:r>
          </w:p>
        </w:tc>
      </w:tr>
      <w:tr w:rsidR="00CF346F" w:rsidRPr="00E70678" w14:paraId="2685C3DC" w14:textId="77777777" w:rsidTr="00966249">
        <w:trPr>
          <w:trHeight w:val="851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057DA1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B155D7" w14:textId="77777777" w:rsidR="00CF346F" w:rsidRPr="00E70678" w:rsidRDefault="00CF346F" w:rsidP="00966249">
            <w:pPr>
              <w:tabs>
                <w:tab w:val="left" w:pos="8460"/>
              </w:tabs>
              <w:ind w:left="3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50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36F677" w14:textId="77777777" w:rsidR="00CF346F" w:rsidRPr="005915C8" w:rsidRDefault="00CF346F" w:rsidP="0096624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5C8">
              <w:rPr>
                <w:rFonts w:ascii="Arial" w:hAnsi="Arial" w:cs="Arial"/>
                <w:sz w:val="20"/>
                <w:szCs w:val="20"/>
              </w:rPr>
              <w:t>Návrh všeobecne záväzného nariadenia mestskej časti Bratislava-Ružinov č. .../ 2019 zo dňa ... 2019, ktorým sa zriaďuje Výdajná školská jedáleň, Banšelova 4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915C8">
              <w:rPr>
                <w:rFonts w:ascii="Arial" w:hAnsi="Arial" w:cs="Arial"/>
                <w:sz w:val="20"/>
                <w:szCs w:val="20"/>
              </w:rPr>
              <w:t>Bratislave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9A1983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D167BE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Eva Pindjaková</w:t>
            </w:r>
          </w:p>
        </w:tc>
      </w:tr>
      <w:tr w:rsidR="00CF346F" w:rsidRPr="00E70678" w14:paraId="7223CA38" w14:textId="77777777" w:rsidTr="007F7025">
        <w:trPr>
          <w:trHeight w:val="851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B79A1C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A01BCC" w14:textId="77777777" w:rsidR="00CF346F" w:rsidRPr="00204407" w:rsidRDefault="007F7025" w:rsidP="007F7025">
            <w:pPr>
              <w:tabs>
                <w:tab w:val="left" w:pos="8460"/>
              </w:tabs>
              <w:ind w:left="3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407">
              <w:rPr>
                <w:rFonts w:ascii="Arial" w:hAnsi="Arial" w:cs="Arial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50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572778" w14:textId="77777777" w:rsidR="00CF346F" w:rsidRPr="00204407" w:rsidRDefault="007F7025" w:rsidP="007F702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4407">
              <w:rPr>
                <w:rFonts w:ascii="Arial" w:hAnsi="Arial" w:cs="Arial"/>
                <w:color w:val="auto"/>
                <w:sz w:val="20"/>
                <w:szCs w:val="20"/>
              </w:rPr>
              <w:t>Pasport parkoviska na Palkovičovej ulici.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91EF94" w14:textId="77777777" w:rsidR="00CF346F" w:rsidRPr="00204407" w:rsidRDefault="007F7025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04407">
              <w:rPr>
                <w:rFonts w:ascii="Arial" w:hAnsi="Arial" w:cs="Arial"/>
                <w:bCs/>
                <w:sz w:val="20"/>
                <w:szCs w:val="20"/>
              </w:rPr>
              <w:t>Mgr. Jozef Matúšek</w:t>
            </w:r>
          </w:p>
          <w:p w14:paraId="26A0B119" w14:textId="77777777" w:rsidR="00204407" w:rsidRPr="00204407" w:rsidRDefault="00204407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B6C5A0" w14:textId="77777777" w:rsidR="00204407" w:rsidRPr="00204407" w:rsidRDefault="00204407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C87825" w14:textId="77777777" w:rsidR="00204407" w:rsidRPr="00204407" w:rsidRDefault="00204407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B6085F" w14:textId="77777777" w:rsidR="00204407" w:rsidRPr="00204407" w:rsidRDefault="00204407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6BF1B0" w14:textId="77777777" w:rsidR="00204407" w:rsidRPr="00204407" w:rsidRDefault="00204407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346F" w:rsidRPr="00E70678" w14:paraId="731724EE" w14:textId="77777777" w:rsidTr="00966249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11CC04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CC9117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45E6FED0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PODNETY OBČANOV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E706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 POSLANCOV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49CA5B23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346F" w:rsidRPr="00E70678" w14:paraId="2287631B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F0A8C8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87F746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25DA25" w14:textId="77777777" w:rsidR="00CF346F" w:rsidRPr="00E70678" w:rsidRDefault="00CF346F" w:rsidP="00966249">
            <w:pPr>
              <w:tabs>
                <w:tab w:val="left" w:pos="8460"/>
              </w:tabs>
              <w:ind w:left="-291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2EB39A" w14:textId="77777777" w:rsidR="00CF346F" w:rsidRPr="0094438A" w:rsidRDefault="00CF346F" w:rsidP="00966249">
            <w:pPr>
              <w:ind w:left="-112"/>
              <w:rPr>
                <w:rFonts w:ascii="Arial" w:hAnsi="Arial" w:cs="Arial"/>
                <w:sz w:val="20"/>
                <w:szCs w:val="20"/>
              </w:rPr>
            </w:pPr>
            <w:r w:rsidRPr="00ED0B9D">
              <w:rPr>
                <w:rFonts w:ascii="Arial" w:hAnsi="Arial" w:cs="Arial"/>
                <w:b/>
                <w:sz w:val="20"/>
                <w:szCs w:val="20"/>
              </w:rPr>
              <w:t>PRIEVOZ</w:t>
            </w:r>
            <w:r w:rsidRPr="009443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443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Jazda cyklistov v protismere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AD118E" w14:textId="77777777" w:rsidR="00CF346F" w:rsidRPr="00E70678" w:rsidRDefault="00CF346F" w:rsidP="00966249">
            <w:pPr>
              <w:tabs>
                <w:tab w:val="left" w:pos="8460"/>
              </w:tabs>
              <w:ind w:left="-344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Mgr. Alexandra Szökeová</w:t>
            </w:r>
          </w:p>
        </w:tc>
      </w:tr>
      <w:tr w:rsidR="00CF346F" w:rsidRPr="00E70678" w14:paraId="1028AE6E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F1D9A7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37A326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7ACD95" w14:textId="77777777" w:rsidR="00CF346F" w:rsidRPr="00E70678" w:rsidRDefault="00CF346F" w:rsidP="00966249">
            <w:pPr>
              <w:tabs>
                <w:tab w:val="left" w:pos="8460"/>
              </w:tabs>
              <w:ind w:hanging="291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2DB2BC" w14:textId="77777777" w:rsidR="00CF346F" w:rsidRPr="00E70678" w:rsidRDefault="00CF346F" w:rsidP="00966249">
            <w:pPr>
              <w:ind w:left="-1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Ružinov (Prievoz, Nivy, Ružová dolina, Štrkovec, Ostredky, Trnávka) </w:t>
            </w:r>
            <w:r w:rsidRPr="00ED0B9D">
              <w:rPr>
                <w:rFonts w:ascii="Arial" w:hAnsi="Arial" w:cs="Arial"/>
                <w:sz w:val="20"/>
                <w:szCs w:val="20"/>
              </w:rPr>
              <w:t>– Návrh ulíc</w:t>
            </w:r>
            <w:r>
              <w:rPr>
                <w:rFonts w:ascii="Arial" w:hAnsi="Arial" w:cs="Arial"/>
                <w:sz w:val="20"/>
                <w:szCs w:val="20"/>
              </w:rPr>
              <w:t xml:space="preserve"> na zobojsmernenie pre cyklistov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2E9576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 Kollár - člen komisie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Monika Ďurajková - poslankyňa</w:t>
            </w:r>
          </w:p>
        </w:tc>
      </w:tr>
      <w:tr w:rsidR="00CF346F" w:rsidRPr="00E70678" w14:paraId="7AD2F4A6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B86E48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6B7C19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84B0EA" w14:textId="77777777" w:rsidR="00CF346F" w:rsidRPr="00E70678" w:rsidRDefault="00CF346F" w:rsidP="00966249">
            <w:pPr>
              <w:tabs>
                <w:tab w:val="left" w:pos="8460"/>
              </w:tabs>
              <w:ind w:hanging="291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83AEB7" w14:textId="77777777" w:rsidR="00CF346F" w:rsidRPr="00E70678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Ivánska cesta </w:t>
            </w:r>
            <w:r w:rsidRPr="00ED0B9D">
              <w:rPr>
                <w:rFonts w:ascii="Arial" w:hAnsi="Arial" w:cs="Arial"/>
                <w:sz w:val="20"/>
                <w:szCs w:val="20"/>
              </w:rPr>
              <w:t>– Upokojenie dopravy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nadjazd ku DePaul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D274AD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 Kollár - člen komisie</w:t>
            </w:r>
          </w:p>
        </w:tc>
      </w:tr>
      <w:tr w:rsidR="00CF346F" w:rsidRPr="00E70678" w14:paraId="2EF39F59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00826A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97C498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5DDBE0" w14:textId="77777777" w:rsidR="00CF346F" w:rsidRPr="00E70678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78"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C9065A" w14:textId="77777777" w:rsidR="00CF346F" w:rsidRPr="00E70678" w:rsidRDefault="00CF346F" w:rsidP="00966249">
            <w:pPr>
              <w:ind w:left="-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Dulovo námestie </w:t>
            </w:r>
            <w:r>
              <w:rPr>
                <w:rFonts w:ascii="Arial" w:hAnsi="Arial" w:cs="Arial"/>
                <w:sz w:val="20"/>
                <w:szCs w:val="20"/>
              </w:rPr>
              <w:t>– Sprejazdnenie Dulového námestia od Kvačalovej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058CB3" w14:textId="77777777" w:rsidR="00CF346F" w:rsidRPr="00E70678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 Kollár - člen komisie</w:t>
            </w:r>
          </w:p>
        </w:tc>
      </w:tr>
      <w:tr w:rsidR="00CF346F" w:rsidRPr="00E70678" w14:paraId="6076F443" w14:textId="77777777" w:rsidTr="00A05976">
        <w:trPr>
          <w:trHeight w:val="643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34D786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3D0061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4454C5" w14:textId="77777777" w:rsidR="00CF346F" w:rsidRPr="00E70678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74C0A4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Bachova ulica - Parkovanie a zamedzenie vjazdu: </w:t>
            </w:r>
            <w:r w:rsidRPr="00501D2F">
              <w:rPr>
                <w:rFonts w:ascii="Arial" w:hAnsi="Arial" w:cs="Arial"/>
                <w:sz w:val="20"/>
                <w:szCs w:val="20"/>
              </w:rPr>
              <w:t>okolie predajne Billa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vyriešenie parkovania a utíšenia dopravy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0F1A75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Boris Georgiev – občan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Peter Herceg – predseda komisie</w:t>
            </w:r>
          </w:p>
        </w:tc>
      </w:tr>
      <w:tr w:rsidR="00CF346F" w:rsidRPr="00E70678" w14:paraId="42C1DA6B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858E8C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BA7363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E997B3" w14:textId="77777777" w:rsidR="00CF346F" w:rsidRPr="00E70678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6D75E3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Komárnická ul., Štrkovec</w:t>
            </w:r>
            <w:r w:rsidRPr="00501D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B5EFA" w:rsidRPr="00501D2F">
              <w:rPr>
                <w:rFonts w:ascii="Arial" w:hAnsi="Arial" w:cs="Arial"/>
                <w:sz w:val="20"/>
                <w:szCs w:val="20"/>
              </w:rPr>
              <w:t>Návrh</w:t>
            </w:r>
            <w:r w:rsidRPr="00501D2F">
              <w:rPr>
                <w:rFonts w:ascii="Arial" w:hAnsi="Arial" w:cs="Arial"/>
                <w:sz w:val="20"/>
                <w:szCs w:val="20"/>
              </w:rPr>
              <w:t xml:space="preserve"> na osadenie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spomaľovača 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50405D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Kamil Bodnár - poslanec</w:t>
            </w:r>
          </w:p>
        </w:tc>
      </w:tr>
      <w:tr w:rsidR="00CF346F" w:rsidRPr="00E70678" w14:paraId="5033EB58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E52246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60A461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8F0BFC" w14:textId="77777777" w:rsidR="00CF346F" w:rsidRPr="00E70678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CB8801" w14:textId="77777777" w:rsidR="00CF346F" w:rsidRPr="00146535" w:rsidRDefault="00CF346F" w:rsidP="00966249">
            <w:pPr>
              <w:ind w:left="-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Trnávka – krajná a Bočná ul. - </w:t>
            </w:r>
            <w:r w:rsidR="006B5EFA">
              <w:rPr>
                <w:rFonts w:ascii="Arial" w:hAnsi="Arial" w:cs="Arial"/>
                <w:b/>
                <w:sz w:val="20"/>
                <w:szCs w:val="20"/>
              </w:rPr>
              <w:t>Dopravné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prepojenie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návrh na vypratanie pozemku a sprístupnenie podľa UPN-Z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2D76D1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Peter Strapák - poslanec</w:t>
            </w:r>
          </w:p>
        </w:tc>
      </w:tr>
      <w:tr w:rsidR="00CF346F" w:rsidRPr="00E70678" w14:paraId="4A5537C6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D86A61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375FC27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575A2F" w14:textId="77777777" w:rsidR="00CF346F" w:rsidRPr="00E70678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2B73DA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Križovatka Rožňavská-Slovinská </w:t>
            </w:r>
            <w:r w:rsidRPr="00146535">
              <w:rPr>
                <w:rFonts w:ascii="Arial" w:hAnsi="Arial" w:cs="Arial"/>
                <w:sz w:val="20"/>
                <w:szCs w:val="20"/>
              </w:rPr>
              <w:t>– bezbariérové úpravy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081D34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Marek Machata - poslanec</w:t>
            </w:r>
          </w:p>
        </w:tc>
      </w:tr>
      <w:tr w:rsidR="00CF346F" w:rsidRPr="00E70678" w14:paraId="28F2407C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497647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4B6959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152FDB" w14:textId="77777777" w:rsidR="00CF346F" w:rsidRDefault="00A05976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3.8a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D9CB10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LIDL – sprístupnenie parkovísk v Ružinove </w:t>
            </w:r>
            <w:r w:rsidRPr="00E50F3F">
              <w:rPr>
                <w:rFonts w:ascii="Arial" w:hAnsi="Arial" w:cs="Arial"/>
                <w:sz w:val="20"/>
                <w:szCs w:val="20"/>
              </w:rPr>
              <w:t>(Gagarinova, Ružinovská)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4FEADF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Peter Herceg – predseda komisie</w:t>
            </w:r>
          </w:p>
        </w:tc>
      </w:tr>
      <w:tr w:rsidR="00CF346F" w:rsidRPr="00E70678" w14:paraId="2E710626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A095DB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A1F755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9A4C9F" w14:textId="77777777" w:rsidR="00CF346F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7A5A50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Cyklochodníky – informácia -</w:t>
            </w:r>
            <w:r w:rsidRPr="00146535">
              <w:rPr>
                <w:rFonts w:ascii="Arial" w:hAnsi="Arial" w:cs="Arial"/>
                <w:sz w:val="20"/>
                <w:szCs w:val="20"/>
              </w:rPr>
              <w:t xml:space="preserve"> Aktuálny stav realizácie cyklochodníkov a projektovej dokumentácie, plán investícií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E76DEE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Peter Herceg – predseda komisie</w:t>
            </w:r>
          </w:p>
        </w:tc>
      </w:tr>
      <w:tr w:rsidR="00CF346F" w:rsidRPr="00E70678" w14:paraId="21A2850A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05AC9B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BB971E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A12773" w14:textId="77777777" w:rsidR="00CF346F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3.10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73408B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Zapojenie MČ Bratislava </w:t>
            </w:r>
            <w:r w:rsidR="006B5EFA">
              <w:rPr>
                <w:rFonts w:ascii="Arial" w:hAnsi="Arial" w:cs="Arial"/>
                <w:b/>
                <w:sz w:val="20"/>
                <w:szCs w:val="20"/>
              </w:rPr>
              <w:t>Ružinov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programu dotácii </w:t>
            </w:r>
            <w:r w:rsidRPr="00E50F3F">
              <w:rPr>
                <w:rFonts w:ascii="Arial" w:hAnsi="Arial" w:cs="Arial"/>
                <w:sz w:val="20"/>
                <w:szCs w:val="20"/>
              </w:rPr>
              <w:t>na projekty a budovanie cyklistickej infraštruktúry MDV SR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7FDF34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Peter Herceg – predseda komisie</w:t>
            </w:r>
          </w:p>
        </w:tc>
      </w:tr>
      <w:tr w:rsidR="00CF346F" w:rsidRPr="00E70678" w14:paraId="65B41D3C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D69E7B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8AD5D3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39C88F" w14:textId="77777777" w:rsidR="00CF346F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3.11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CFE5AD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Prievoz – spomaľovače </w:t>
            </w:r>
            <w:r w:rsidRPr="00E50F3F">
              <w:rPr>
                <w:rFonts w:ascii="Arial" w:hAnsi="Arial" w:cs="Arial"/>
                <w:sz w:val="20"/>
                <w:szCs w:val="20"/>
              </w:rPr>
              <w:t>(Stachanovská, Gruzínska) a vyznačenie obmedzenia rýchlosti (Gruzínska)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AADB83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Monika Ďurajková - poslankyňa</w:t>
            </w:r>
          </w:p>
        </w:tc>
      </w:tr>
      <w:tr w:rsidR="00CF346F" w:rsidRPr="00E70678" w14:paraId="342C59A5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D26F52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05858A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E0D66C" w14:textId="77777777" w:rsidR="00CF346F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3.12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38EDE86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Zásobník komunikácií a chodníkov na opravu - aktualizácia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FBAD18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Alexandra Szökeová</w:t>
            </w:r>
          </w:p>
        </w:tc>
      </w:tr>
      <w:tr w:rsidR="00CF346F" w:rsidRPr="00E70678" w14:paraId="5A12B63F" w14:textId="77777777" w:rsidTr="00A05976">
        <w:trPr>
          <w:trHeight w:val="397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77E64F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CB3699" w14:textId="77777777" w:rsidR="00CF346F" w:rsidRPr="00E70678" w:rsidRDefault="00CF346F" w:rsidP="00966249">
            <w:pPr>
              <w:tabs>
                <w:tab w:val="left" w:pos="84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FA5383" w14:textId="77777777" w:rsidR="00CF346F" w:rsidRDefault="00CF346F" w:rsidP="00966249">
            <w:pPr>
              <w:tabs>
                <w:tab w:val="left" w:pos="8460"/>
              </w:tabs>
              <w:ind w:left="-11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3.13</w:t>
            </w:r>
          </w:p>
        </w:tc>
        <w:tc>
          <w:tcPr>
            <w:tcW w:w="4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62B0D2" w14:textId="77777777" w:rsidR="00CF346F" w:rsidRDefault="00CF346F" w:rsidP="00966249">
            <w:pPr>
              <w:ind w:left="-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Rôzne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260ECE" w14:textId="77777777" w:rsidR="00CF346F" w:rsidRDefault="00CF346F" w:rsidP="00966249">
            <w:pPr>
              <w:tabs>
                <w:tab w:val="left" w:pos="8460"/>
              </w:tabs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AE67EAF" w14:textId="77777777" w:rsidR="00CF346F" w:rsidRDefault="00CF346F" w:rsidP="00CC3AC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1796B35A" w14:textId="77777777" w:rsidR="00CF346F" w:rsidRDefault="00CF346F" w:rsidP="00CC3AC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0B6B4AE1" w14:textId="77777777" w:rsidR="00CC3AC6" w:rsidRPr="00204407" w:rsidRDefault="00CC3AC6" w:rsidP="00CC3AC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204407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Pr="00204407">
        <w:rPr>
          <w:rStyle w:val="Zhlavie3"/>
          <w:rFonts w:cs="Arial"/>
          <w:bCs w:val="0"/>
          <w:color w:val="FF0000"/>
          <w:u w:val="single"/>
        </w:rPr>
        <w:t>1</w:t>
      </w:r>
    </w:p>
    <w:p w14:paraId="2E2462A5" w14:textId="77777777" w:rsidR="00CC3AC6" w:rsidRPr="00082D16" w:rsidRDefault="00CC3AC6" w:rsidP="0028557F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44E923AA" w14:textId="77777777" w:rsidR="00CC3AC6" w:rsidRDefault="00CC3AC6" w:rsidP="00CC3AC6">
      <w:pPr>
        <w:pStyle w:val="Zkladntext"/>
        <w:shd w:val="clear" w:color="auto" w:fill="auto"/>
        <w:tabs>
          <w:tab w:val="left" w:pos="358"/>
        </w:tabs>
        <w:jc w:val="both"/>
        <w:rPr>
          <w:rFonts w:cs="Arial"/>
          <w:b/>
          <w:color w:val="000000"/>
          <w:sz w:val="22"/>
          <w:szCs w:val="22"/>
        </w:rPr>
      </w:pPr>
      <w:r w:rsidRPr="00CC3AC6">
        <w:rPr>
          <w:rFonts w:cs="Arial"/>
          <w:b/>
          <w:i/>
          <w:color w:val="000000"/>
          <w:sz w:val="22"/>
          <w:szCs w:val="22"/>
          <w:u w:val="single"/>
        </w:rPr>
        <w:t>Otvorenie</w:t>
      </w:r>
      <w:r w:rsidRPr="00CC3AC6">
        <w:rPr>
          <w:rFonts w:cs="Arial"/>
          <w:b/>
          <w:i/>
          <w:color w:val="000000"/>
          <w:sz w:val="22"/>
          <w:szCs w:val="22"/>
        </w:rPr>
        <w:t xml:space="preserve">  </w:t>
      </w:r>
      <w:r w:rsidRPr="00BD6DC2">
        <w:rPr>
          <w:rFonts w:cs="Arial"/>
          <w:b/>
          <w:color w:val="000000"/>
          <w:sz w:val="22"/>
          <w:szCs w:val="22"/>
        </w:rPr>
        <w:t xml:space="preserve"> </w:t>
      </w:r>
      <w:r w:rsidRPr="00BD6DC2">
        <w:rPr>
          <w:rFonts w:cs="Arial"/>
          <w:color w:val="000000"/>
          <w:sz w:val="22"/>
          <w:szCs w:val="22"/>
        </w:rPr>
        <w:t>Mgr. Peter Herceg</w:t>
      </w:r>
    </w:p>
    <w:p w14:paraId="3F0A14CA" w14:textId="77777777" w:rsidR="00CC3AC6" w:rsidRPr="00BD6DC2" w:rsidRDefault="00CC3AC6" w:rsidP="00CC3AC6">
      <w:pPr>
        <w:pStyle w:val="Zkladntext"/>
        <w:shd w:val="clear" w:color="auto" w:fill="auto"/>
        <w:tabs>
          <w:tab w:val="left" w:pos="358"/>
        </w:tabs>
        <w:jc w:val="both"/>
        <w:rPr>
          <w:rFonts w:cs="Arial"/>
          <w:b/>
          <w:color w:val="000000"/>
        </w:rPr>
      </w:pPr>
    </w:p>
    <w:p w14:paraId="00CC4FAB" w14:textId="77777777" w:rsidR="003A76A5" w:rsidRPr="007F7025" w:rsidRDefault="00CC3AC6" w:rsidP="00CC3AC6">
      <w:pPr>
        <w:pStyle w:val="Zkladntext"/>
        <w:shd w:val="clear" w:color="auto" w:fill="auto"/>
        <w:tabs>
          <w:tab w:val="left" w:pos="1148"/>
        </w:tabs>
        <w:spacing w:line="240" w:lineRule="auto"/>
        <w:jc w:val="both"/>
        <w:rPr>
          <w:rStyle w:val="Zkladntext0"/>
          <w:rFonts w:cs="Arial"/>
          <w:color w:val="0000FF"/>
        </w:rPr>
      </w:pPr>
      <w:r>
        <w:rPr>
          <w:rStyle w:val="Zkladntext0"/>
          <w:rFonts w:cs="Arial"/>
          <w:color w:val="0000FF"/>
        </w:rPr>
        <w:tab/>
      </w:r>
      <w:r w:rsidRPr="00F158FC">
        <w:rPr>
          <w:rStyle w:val="Zkladntext0"/>
          <w:rFonts w:cs="Arial"/>
        </w:rPr>
        <w:t>Predseda komisie Mgr. Peter H</w:t>
      </w:r>
      <w:r w:rsidR="003D557D">
        <w:rPr>
          <w:rStyle w:val="Zkladntext0"/>
          <w:rFonts w:cs="Arial"/>
          <w:lang w:val="sk-SK"/>
        </w:rPr>
        <w:t>e</w:t>
      </w:r>
      <w:r w:rsidRPr="00F158FC">
        <w:rPr>
          <w:rStyle w:val="Zkladntext0"/>
          <w:rFonts w:cs="Arial"/>
        </w:rPr>
        <w:t xml:space="preserve">rceg privítal prítomných členov komisie a hostí a oboznámil ich s predloženým programom Komisie dopravy, ktorý si mohli vopred preštudovať. </w:t>
      </w:r>
      <w:r w:rsidR="00070BA2">
        <w:rPr>
          <w:rStyle w:val="Zkladntext0"/>
          <w:rFonts w:cs="Arial"/>
        </w:rPr>
        <w:t xml:space="preserve">Na základe požiadavky poslanca Mgr. Jozefa Matúšeka navrhol predseda dopravnej komisie vložiť do programu bod </w:t>
      </w:r>
      <w:r w:rsidR="00070BA2" w:rsidRPr="007F7025">
        <w:rPr>
          <w:rStyle w:val="Zkladntext0"/>
          <w:rFonts w:cs="Arial"/>
          <w:color w:val="0000FF"/>
        </w:rPr>
        <w:t xml:space="preserve">2.3 </w:t>
      </w:r>
      <w:r w:rsidR="003A76A5" w:rsidRPr="007F7025">
        <w:rPr>
          <w:rStyle w:val="Zkladntext0"/>
          <w:rFonts w:cs="Arial"/>
          <w:color w:val="0000FF"/>
        </w:rPr>
        <w:t>Pasport parkoviska na Palkovičovej ulici.</w:t>
      </w:r>
    </w:p>
    <w:p w14:paraId="39191522" w14:textId="77777777" w:rsidR="006669E2" w:rsidRDefault="006669E2" w:rsidP="006669E2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14:paraId="124C942B" w14:textId="77777777" w:rsidR="006669E2" w:rsidRDefault="006669E2" w:rsidP="006669E2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Členovia KD  úpravu </w:t>
      </w:r>
      <w:r w:rsidR="00430CA2">
        <w:rPr>
          <w:rFonts w:cs="Arial"/>
          <w:color w:val="222222"/>
          <w:shd w:val="clear" w:color="auto" w:fill="FFFFFF"/>
        </w:rPr>
        <w:t>programu</w:t>
      </w:r>
      <w:r>
        <w:rPr>
          <w:rFonts w:cs="Arial"/>
          <w:color w:val="222222"/>
          <w:shd w:val="clear" w:color="auto" w:fill="FFFFFF"/>
        </w:rPr>
        <w:t xml:space="preserve"> podporili a odpor</w:t>
      </w:r>
      <w:r w:rsidR="00430CA2">
        <w:rPr>
          <w:rFonts w:cs="Arial"/>
          <w:color w:val="222222"/>
          <w:shd w:val="clear" w:color="auto" w:fill="FFFFFF"/>
        </w:rPr>
        <w:t>učili ju prijať.</w:t>
      </w:r>
    </w:p>
    <w:p w14:paraId="1EDCFA42" w14:textId="77777777" w:rsidR="006669E2" w:rsidRPr="006308E4" w:rsidRDefault="006669E2" w:rsidP="006669E2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2160"/>
        <w:gridCol w:w="1586"/>
        <w:gridCol w:w="2280"/>
        <w:gridCol w:w="1654"/>
      </w:tblGrid>
      <w:tr w:rsidR="006669E2" w:rsidRPr="002149B7" w14:paraId="4C56FF0F" w14:textId="77777777" w:rsidTr="003A76A5">
        <w:trPr>
          <w:trHeight w:hRule="exact" w:val="388"/>
        </w:trPr>
        <w:tc>
          <w:tcPr>
            <w:tcW w:w="2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797824" w14:textId="77777777" w:rsidR="006669E2" w:rsidRPr="00FF5128" w:rsidRDefault="006669E2" w:rsidP="00EA70B3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02BF77" w14:textId="77777777" w:rsidR="006669E2" w:rsidRPr="00FF5128" w:rsidRDefault="006669E2" w:rsidP="00EA70B3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780F86" w14:textId="77777777" w:rsidR="006669E2" w:rsidRPr="00FF5128" w:rsidRDefault="006669E2" w:rsidP="00EA70B3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F8529C" w14:textId="77777777" w:rsidR="006669E2" w:rsidRPr="00FF5128" w:rsidRDefault="006669E2" w:rsidP="00EA70B3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85F6BA" w14:textId="77777777" w:rsidR="006669E2" w:rsidRPr="00FF5128" w:rsidRDefault="006669E2" w:rsidP="00EA70B3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430CA2" w:rsidRPr="002149B7" w14:paraId="485C449E" w14:textId="77777777" w:rsidTr="003A76A5">
        <w:trPr>
          <w:trHeight w:val="284"/>
        </w:trPr>
        <w:tc>
          <w:tcPr>
            <w:tcW w:w="2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83B2D9" w14:textId="77777777" w:rsidR="003A76A5" w:rsidRDefault="007F7025" w:rsidP="00430CA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Méheš, Biháryová,</w:t>
            </w:r>
          </w:p>
          <w:p w14:paraId="177104DA" w14:textId="77777777" w:rsidR="007F7025" w:rsidRDefault="007F7025" w:rsidP="00430CA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65D3E6C0" w14:textId="77777777" w:rsidR="007F7025" w:rsidRPr="00E1462B" w:rsidRDefault="007F7025" w:rsidP="00430CA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483F80" w14:textId="77777777" w:rsidR="007F7025" w:rsidRDefault="007F7025" w:rsidP="007F7025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Méheš, Biháryová,</w:t>
            </w:r>
          </w:p>
          <w:p w14:paraId="27B8CC9F" w14:textId="77777777" w:rsidR="007F7025" w:rsidRDefault="007F7025" w:rsidP="007F7025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778EAF4C" w14:textId="77777777" w:rsidR="00430CA2" w:rsidRPr="00E1462B" w:rsidRDefault="007F7025" w:rsidP="007F7025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E7F803" w14:textId="77777777" w:rsidR="00430CA2" w:rsidRPr="00E1462B" w:rsidRDefault="00430CA2" w:rsidP="00EA70B3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22593D" w14:textId="77777777" w:rsidR="00430CA2" w:rsidRPr="00F420D4" w:rsidRDefault="00430CA2" w:rsidP="00EA70B3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C6644F" w14:textId="77777777" w:rsidR="00430CA2" w:rsidRDefault="007F7025" w:rsidP="00EA70B3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7702FACB" w14:textId="77777777" w:rsidR="007F7025" w:rsidRPr="007F7025" w:rsidRDefault="007F7025" w:rsidP="00EA70B3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</w:t>
            </w:r>
          </w:p>
        </w:tc>
      </w:tr>
      <w:tr w:rsidR="00430CA2" w:rsidRPr="002149B7" w14:paraId="69312B64" w14:textId="77777777" w:rsidTr="003A76A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520" w:type="dxa"/>
          <w:trHeight w:hRule="exact" w:val="284"/>
        </w:trPr>
        <w:tc>
          <w:tcPr>
            <w:tcW w:w="2106" w:type="dxa"/>
            <w:shd w:val="clear" w:color="auto" w:fill="auto"/>
            <w:vAlign w:val="center"/>
          </w:tcPr>
          <w:p w14:paraId="16C13971" w14:textId="77777777" w:rsidR="00430CA2" w:rsidRPr="002149B7" w:rsidRDefault="00430CA2" w:rsidP="00EA70B3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DC567F0" w14:textId="77777777" w:rsidR="00430CA2" w:rsidRPr="00E1462B" w:rsidRDefault="00430CA2" w:rsidP="00EA70B3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1E5A86ED" w14:textId="77777777" w:rsidR="00F81DDB" w:rsidRDefault="007F7025" w:rsidP="007F7025">
      <w:pPr>
        <w:pStyle w:val="Nadpis1"/>
        <w:spacing w:after="0"/>
        <w:rPr>
          <w:rStyle w:val="Zkladntext0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ab/>
      </w:r>
      <w:r w:rsidRPr="007F7025">
        <w:rPr>
          <w:rStyle w:val="Zkladntext0"/>
          <w:b w:val="0"/>
          <w:sz w:val="20"/>
          <w:szCs w:val="20"/>
        </w:rPr>
        <w:t>Poslanec JUDr. Matúš Méheš navrhol, aby boli</w:t>
      </w:r>
      <w:r w:rsidRPr="007F7025">
        <w:rPr>
          <w:rStyle w:val="Zkladntext0"/>
          <w:b w:val="0"/>
          <w:sz w:val="20"/>
          <w:szCs w:val="20"/>
        </w:rPr>
        <w:tab/>
      </w:r>
      <w:r>
        <w:rPr>
          <w:rStyle w:val="Zkladntext0"/>
          <w:b w:val="0"/>
          <w:sz w:val="20"/>
          <w:szCs w:val="20"/>
        </w:rPr>
        <w:t>z programu vypustené body 3.1. až 3.12., nakoľko poslanci nemali dostatočné podklady k jednotlivým bodom na preštudovanie.</w:t>
      </w:r>
    </w:p>
    <w:p w14:paraId="11F705A5" w14:textId="77777777" w:rsidR="00E20766" w:rsidRPr="007F7025" w:rsidRDefault="00F81DDB" w:rsidP="007F7025">
      <w:pPr>
        <w:pStyle w:val="Nadpis1"/>
        <w:spacing w:after="0"/>
        <w:rPr>
          <w:rStyle w:val="Zkladntext0"/>
          <w:b w:val="0"/>
          <w:sz w:val="20"/>
          <w:szCs w:val="20"/>
        </w:rPr>
      </w:pPr>
      <w:r>
        <w:rPr>
          <w:rStyle w:val="Zkladntext0"/>
          <w:b w:val="0"/>
          <w:sz w:val="20"/>
          <w:szCs w:val="20"/>
        </w:rPr>
        <w:tab/>
        <w:t>Predseda komisie Mgr. Peter Herceg situáciu vysvetlil a dal hlasovať o programe ako celku bez vypustenia bodov 3.1 až 3.12 s dopleným bodom 2.3 podľa predošlého hlasovania.</w:t>
      </w:r>
      <w:r w:rsidR="00430CA2" w:rsidRPr="007F7025">
        <w:rPr>
          <w:rStyle w:val="Zkladntext0"/>
          <w:b w:val="0"/>
          <w:sz w:val="20"/>
          <w:szCs w:val="20"/>
        </w:rPr>
        <w:tab/>
      </w:r>
    </w:p>
    <w:p w14:paraId="4CA052B9" w14:textId="77777777" w:rsidR="007F7025" w:rsidRDefault="007F7025" w:rsidP="00E20766">
      <w:pPr>
        <w:pStyle w:val="Zkladntext"/>
        <w:shd w:val="clear" w:color="auto" w:fill="auto"/>
        <w:rPr>
          <w:rStyle w:val="Zkladntext0"/>
          <w:rFonts w:cs="Arial"/>
        </w:rPr>
      </w:pPr>
    </w:p>
    <w:p w14:paraId="3D925D7F" w14:textId="77777777" w:rsidR="007F7025" w:rsidRDefault="007F7025" w:rsidP="007F7025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14:paraId="3319A642" w14:textId="77777777" w:rsidR="007F7025" w:rsidRPr="006308E4" w:rsidRDefault="007F7025" w:rsidP="007F7025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2160"/>
        <w:gridCol w:w="1826"/>
        <w:gridCol w:w="2280"/>
        <w:gridCol w:w="1414"/>
      </w:tblGrid>
      <w:tr w:rsidR="007F7025" w:rsidRPr="002149B7" w14:paraId="4C9F3155" w14:textId="77777777" w:rsidTr="00005AA2">
        <w:trPr>
          <w:trHeight w:hRule="exact" w:val="388"/>
        </w:trPr>
        <w:tc>
          <w:tcPr>
            <w:tcW w:w="2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0BF2A3" w14:textId="77777777" w:rsidR="007F7025" w:rsidRPr="00FF5128" w:rsidRDefault="007F7025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684E0D" w14:textId="77777777" w:rsidR="007F7025" w:rsidRPr="00FF5128" w:rsidRDefault="007F7025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8725DC" w14:textId="77777777" w:rsidR="007F7025" w:rsidRPr="00FF5128" w:rsidRDefault="007F7025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C43A4B" w14:textId="77777777" w:rsidR="007F7025" w:rsidRPr="00FF5128" w:rsidRDefault="007F7025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FD3320" w14:textId="77777777" w:rsidR="007F7025" w:rsidRPr="00FF5128" w:rsidRDefault="007F7025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7F7025" w:rsidRPr="002149B7" w14:paraId="5DE64ED4" w14:textId="77777777" w:rsidTr="00005AA2">
        <w:trPr>
          <w:trHeight w:val="284"/>
        </w:trPr>
        <w:tc>
          <w:tcPr>
            <w:tcW w:w="2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347A80" w14:textId="77777777" w:rsidR="007F7025" w:rsidRDefault="007F7025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Méheš, Biháryová,</w:t>
            </w:r>
          </w:p>
          <w:p w14:paraId="024C3434" w14:textId="77777777" w:rsidR="007F7025" w:rsidRDefault="007F7025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407B6F1B" w14:textId="77777777" w:rsidR="007F7025" w:rsidRPr="00E1462B" w:rsidRDefault="007F7025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622BD6" w14:textId="77777777" w:rsidR="007F7025" w:rsidRDefault="007F7025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03389719" w14:textId="77777777" w:rsidR="007F7025" w:rsidRPr="00E1462B" w:rsidRDefault="007F7025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095234" w14:textId="77777777" w:rsidR="007F7025" w:rsidRPr="00005AA2" w:rsidRDefault="00005AA2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Méheš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A3709B" w14:textId="77777777" w:rsidR="007F7025" w:rsidRPr="00005AA2" w:rsidRDefault="00005AA2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 w:rsidRPr="00005AA2">
              <w:rPr>
                <w:rFonts w:cs="Arial"/>
                <w:shd w:val="clear" w:color="auto" w:fill="FFFFFF"/>
              </w:rPr>
              <w:t>Biháryová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23C15F" w14:textId="77777777" w:rsidR="007F7025" w:rsidRDefault="007F7025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6CBE5C42" w14:textId="77777777" w:rsidR="007F7025" w:rsidRPr="007F7025" w:rsidRDefault="007F7025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</w:t>
            </w:r>
          </w:p>
        </w:tc>
      </w:tr>
      <w:tr w:rsidR="007F7025" w:rsidRPr="002149B7" w14:paraId="0B2382BE" w14:textId="77777777" w:rsidTr="00B841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520" w:type="dxa"/>
          <w:trHeight w:hRule="exact" w:val="284"/>
        </w:trPr>
        <w:tc>
          <w:tcPr>
            <w:tcW w:w="2106" w:type="dxa"/>
            <w:shd w:val="clear" w:color="auto" w:fill="auto"/>
            <w:vAlign w:val="center"/>
          </w:tcPr>
          <w:p w14:paraId="676B08C9" w14:textId="77777777" w:rsidR="007F7025" w:rsidRPr="002149B7" w:rsidRDefault="007F7025" w:rsidP="00B841B1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03CE4D5" w14:textId="77777777" w:rsidR="007F7025" w:rsidRPr="00E1462B" w:rsidRDefault="007F7025" w:rsidP="00B841B1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6C5B71D0" w14:textId="77777777" w:rsidR="007F7025" w:rsidRDefault="007F7025" w:rsidP="00E20766">
      <w:pPr>
        <w:pStyle w:val="Zkladntext"/>
        <w:shd w:val="clear" w:color="auto" w:fill="auto"/>
        <w:rPr>
          <w:rStyle w:val="Zkladntext0"/>
          <w:rFonts w:cs="Arial"/>
        </w:rPr>
      </w:pPr>
    </w:p>
    <w:p w14:paraId="0B2A1AA6" w14:textId="77777777" w:rsidR="00CC3AC6" w:rsidRDefault="00CC3AC6" w:rsidP="00CC3AC6">
      <w:pPr>
        <w:pStyle w:val="Zkladntext"/>
        <w:shd w:val="clear" w:color="auto" w:fill="auto"/>
        <w:tabs>
          <w:tab w:val="left" w:pos="1148"/>
        </w:tabs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694CFCF0" w14:textId="77777777" w:rsidR="00CC3AC6" w:rsidRPr="00072A7C" w:rsidRDefault="00CC3AC6" w:rsidP="00CC3AC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Pr="00072A7C">
        <w:rPr>
          <w:rStyle w:val="Zhlavie3"/>
          <w:rFonts w:cs="Arial"/>
          <w:bCs w:val="0"/>
          <w:color w:val="FF0000"/>
          <w:u w:val="single"/>
        </w:rPr>
        <w:t>2</w:t>
      </w:r>
      <w:r w:rsidR="00005AA2">
        <w:rPr>
          <w:rStyle w:val="Zhlavie3"/>
          <w:rFonts w:cs="Arial"/>
          <w:bCs w:val="0"/>
          <w:color w:val="FF0000"/>
          <w:u w:val="single"/>
        </w:rPr>
        <w:t>.1.</w:t>
      </w:r>
    </w:p>
    <w:p w14:paraId="49906A97" w14:textId="77777777" w:rsidR="00CC3AC6" w:rsidRDefault="00CC3AC6" w:rsidP="00CC3AC6">
      <w:pPr>
        <w:pStyle w:val="Zkladntext"/>
        <w:shd w:val="clear" w:color="auto" w:fill="auto"/>
        <w:tabs>
          <w:tab w:val="left" w:pos="358"/>
        </w:tabs>
        <w:spacing w:line="120" w:lineRule="auto"/>
        <w:jc w:val="both"/>
        <w:rPr>
          <w:rFonts w:cs="Arial"/>
          <w:b/>
          <w:color w:val="000000"/>
          <w:sz w:val="22"/>
          <w:szCs w:val="22"/>
        </w:rPr>
      </w:pPr>
    </w:p>
    <w:p w14:paraId="4455EFCF" w14:textId="77777777" w:rsidR="00CC3AC6" w:rsidRDefault="00005AA2" w:rsidP="00005AA2">
      <w:pPr>
        <w:pStyle w:val="Zkladntext"/>
        <w:shd w:val="clear" w:color="auto" w:fill="auto"/>
        <w:spacing w:line="240" w:lineRule="auto"/>
        <w:rPr>
          <w:rFonts w:cs="Arial"/>
          <w:b/>
          <w:bCs/>
          <w:i/>
          <w:sz w:val="22"/>
          <w:szCs w:val="22"/>
          <w:u w:val="single"/>
        </w:rPr>
      </w:pPr>
      <w:r w:rsidRPr="00005AA2">
        <w:rPr>
          <w:rFonts w:cs="Arial"/>
          <w:b/>
          <w:bCs/>
          <w:i/>
          <w:sz w:val="22"/>
          <w:szCs w:val="22"/>
          <w:u w:val="single"/>
        </w:rPr>
        <w:t>Správa o plnení rozpočtu mestskej časti Bratislava-Ružinov za 1. polrok 2019 – Ružinov č. 25/2018 zo dňa 22.05.2019</w:t>
      </w:r>
    </w:p>
    <w:p w14:paraId="2FDDA095" w14:textId="77777777" w:rsidR="00005AA2" w:rsidRPr="00005AA2" w:rsidRDefault="00005AA2" w:rsidP="00005AA2">
      <w:pPr>
        <w:pStyle w:val="Zkladntext"/>
        <w:shd w:val="clear" w:color="auto" w:fill="auto"/>
        <w:spacing w:line="240" w:lineRule="auto"/>
        <w:rPr>
          <w:rFonts w:cs="Arial"/>
          <w:b/>
          <w:i/>
          <w:sz w:val="22"/>
          <w:szCs w:val="22"/>
          <w:u w:val="single"/>
        </w:rPr>
      </w:pPr>
    </w:p>
    <w:p w14:paraId="64663970" w14:textId="77777777" w:rsidR="00EF2222" w:rsidRPr="00CC3AC6" w:rsidRDefault="00CC3AC6" w:rsidP="00005AA2">
      <w:pPr>
        <w:pStyle w:val="Zkladntext"/>
        <w:shd w:val="clear" w:color="auto" w:fill="auto"/>
        <w:spacing w:line="240" w:lineRule="auto"/>
        <w:rPr>
          <w:rFonts w:cs="Arial"/>
        </w:rPr>
      </w:pPr>
      <w:r w:rsidRPr="00512D67">
        <w:rPr>
          <w:rFonts w:cs="Arial"/>
          <w:b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005AA2">
        <w:rPr>
          <w:rFonts w:cs="Arial"/>
        </w:rPr>
        <w:t xml:space="preserve">Ing. Alena </w:t>
      </w:r>
      <w:r w:rsidR="00EF2222">
        <w:rPr>
          <w:rFonts w:cs="Arial"/>
        </w:rPr>
        <w:t>L</w:t>
      </w:r>
      <w:r w:rsidR="00005AA2">
        <w:rPr>
          <w:rFonts w:cs="Arial"/>
        </w:rPr>
        <w:t>ehotayová</w:t>
      </w:r>
    </w:p>
    <w:p w14:paraId="40B65833" w14:textId="77777777" w:rsidR="0028557F" w:rsidRDefault="0028557F" w:rsidP="00CC3AC6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14:paraId="2E62868D" w14:textId="77777777" w:rsidR="00005AA2" w:rsidRDefault="00005AA2" w:rsidP="00005AA2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Členovia KD  </w:t>
      </w:r>
      <w:r w:rsidR="006B5EFA">
        <w:rPr>
          <w:rFonts w:cs="Arial"/>
          <w:color w:val="222222"/>
          <w:shd w:val="clear" w:color="auto" w:fill="FFFFFF"/>
        </w:rPr>
        <w:t>zobrali</w:t>
      </w:r>
      <w:r>
        <w:rPr>
          <w:rFonts w:cs="Arial"/>
          <w:color w:val="222222"/>
          <w:shd w:val="clear" w:color="auto" w:fill="FFFFFF"/>
        </w:rPr>
        <w:t xml:space="preserve"> správu na vedomie a odporúčili ju prijať. </w:t>
      </w:r>
    </w:p>
    <w:p w14:paraId="14D0A9E4" w14:textId="77777777" w:rsidR="00005AA2" w:rsidRPr="006308E4" w:rsidRDefault="00005AA2" w:rsidP="00005AA2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005AA2" w:rsidRPr="002149B7" w14:paraId="1CCA8C40" w14:textId="77777777" w:rsidTr="00005AA2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123B10" w14:textId="77777777" w:rsidR="00005AA2" w:rsidRPr="00FF5128" w:rsidRDefault="00005AA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70A73B" w14:textId="77777777" w:rsidR="00005AA2" w:rsidRPr="00FF5128" w:rsidRDefault="00005AA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CC7B24" w14:textId="77777777" w:rsidR="00005AA2" w:rsidRPr="00FF5128" w:rsidRDefault="00005AA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9D05D3" w14:textId="77777777" w:rsidR="00005AA2" w:rsidRPr="00FF5128" w:rsidRDefault="00005AA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518EF" w14:textId="77777777" w:rsidR="00005AA2" w:rsidRPr="00FF5128" w:rsidRDefault="00005AA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005AA2" w:rsidRPr="002149B7" w14:paraId="00D7D12C" w14:textId="77777777" w:rsidTr="00005AA2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733DCE" w14:textId="77777777" w:rsidR="00005AA2" w:rsidRDefault="00005AA2" w:rsidP="00005AA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Méheš, Biháryová,</w:t>
            </w:r>
          </w:p>
          <w:p w14:paraId="5D16D769" w14:textId="77777777" w:rsidR="00005AA2" w:rsidRDefault="00005AA2" w:rsidP="00005AA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5052AD3D" w14:textId="77777777" w:rsidR="00005AA2" w:rsidRPr="00E1462B" w:rsidRDefault="00005AA2" w:rsidP="00005AA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CCCBB0" w14:textId="77777777" w:rsidR="00005AA2" w:rsidRDefault="00005AA2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Méheš, Biháryová, </w:t>
            </w:r>
          </w:p>
          <w:p w14:paraId="61AEE033" w14:textId="77777777" w:rsidR="00005AA2" w:rsidRDefault="00005AA2" w:rsidP="00005AA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 Ďurajková, Herceg,</w:t>
            </w:r>
          </w:p>
          <w:p w14:paraId="0CDBE663" w14:textId="77777777" w:rsidR="00005AA2" w:rsidRPr="00FD4E37" w:rsidRDefault="00005AA2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221FFB" w14:textId="77777777" w:rsidR="00005AA2" w:rsidRPr="00E1462B" w:rsidRDefault="00005AA2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31CCFB" w14:textId="77777777" w:rsidR="00005AA2" w:rsidRPr="00F420D4" w:rsidRDefault="00005AA2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18921" w14:textId="77777777" w:rsidR="00EF2222" w:rsidRDefault="00EF2222" w:rsidP="00EF2222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2646AFED" w14:textId="77777777" w:rsidR="00005AA2" w:rsidRPr="009447F8" w:rsidRDefault="00EF2222" w:rsidP="00EF2222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</w:t>
            </w:r>
          </w:p>
        </w:tc>
      </w:tr>
      <w:tr w:rsidR="00005AA2" w:rsidRPr="002149B7" w14:paraId="6E0BA5ED" w14:textId="77777777" w:rsidTr="00005A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72802FB1" w14:textId="77777777" w:rsidR="00005AA2" w:rsidRPr="002149B7" w:rsidRDefault="00005AA2" w:rsidP="00B841B1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AB287AC" w14:textId="77777777" w:rsidR="00005AA2" w:rsidRPr="00E1462B" w:rsidRDefault="00005AA2" w:rsidP="00B841B1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4FE96A23" w14:textId="77777777" w:rsidR="00CC3AC6" w:rsidRDefault="00CC3AC6" w:rsidP="00CC3AC6"/>
    <w:p w14:paraId="48999010" w14:textId="77777777" w:rsidR="00E22773" w:rsidRDefault="00E22773" w:rsidP="00E22773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Pr="00072A7C">
        <w:rPr>
          <w:rStyle w:val="Zhlavie3"/>
          <w:rFonts w:cs="Arial"/>
          <w:bCs w:val="0"/>
          <w:color w:val="FF0000"/>
          <w:u w:val="single"/>
        </w:rPr>
        <w:t>2</w:t>
      </w:r>
      <w:r>
        <w:rPr>
          <w:rStyle w:val="Zhlavie3"/>
          <w:rFonts w:cs="Arial"/>
          <w:bCs w:val="0"/>
          <w:color w:val="FF0000"/>
          <w:u w:val="single"/>
        </w:rPr>
        <w:t>.2.</w:t>
      </w:r>
    </w:p>
    <w:p w14:paraId="46389D5D" w14:textId="77777777" w:rsidR="00E22773" w:rsidRPr="00E22773" w:rsidRDefault="00E22773" w:rsidP="00E22773">
      <w:pPr>
        <w:pStyle w:val="Zhlavie30"/>
        <w:keepNext/>
        <w:keepLines/>
        <w:shd w:val="clear" w:color="auto" w:fill="auto"/>
        <w:spacing w:line="240" w:lineRule="auto"/>
        <w:jc w:val="both"/>
        <w:rPr>
          <w:rFonts w:cs="Arial"/>
          <w:bCs w:val="0"/>
          <w:color w:val="FF0000"/>
          <w:u w:val="single"/>
        </w:rPr>
      </w:pPr>
    </w:p>
    <w:p w14:paraId="04F9D3AD" w14:textId="77777777" w:rsidR="00E22773" w:rsidRPr="00E22773" w:rsidRDefault="00E22773" w:rsidP="00E22773">
      <w:pPr>
        <w:pStyle w:val="Zkladntext"/>
        <w:shd w:val="clear" w:color="auto" w:fill="auto"/>
        <w:spacing w:line="240" w:lineRule="auto"/>
        <w:rPr>
          <w:rFonts w:cs="Arial"/>
          <w:b/>
          <w:bCs/>
          <w:i/>
          <w:sz w:val="22"/>
          <w:szCs w:val="22"/>
          <w:u w:val="single"/>
        </w:rPr>
      </w:pPr>
      <w:r w:rsidRPr="00E22773">
        <w:rPr>
          <w:rFonts w:cs="Arial"/>
          <w:b/>
          <w:bCs/>
          <w:i/>
          <w:sz w:val="22"/>
          <w:szCs w:val="22"/>
          <w:u w:val="single"/>
        </w:rPr>
        <w:t>Návrh všeobecne záväzného nariadenia mestskej časti Bratislava-Ružinov č. .../ 2019 zo dňa ... 2019, ktorým sa zriaďuje Výdajná školská jedáleň, Banšelova 4 v Bratislave</w:t>
      </w:r>
    </w:p>
    <w:p w14:paraId="7F3A53FC" w14:textId="77777777" w:rsidR="00E22773" w:rsidRDefault="00E22773" w:rsidP="00E22773">
      <w:pPr>
        <w:pStyle w:val="Zkladntext"/>
        <w:shd w:val="clear" w:color="auto" w:fill="auto"/>
        <w:spacing w:line="240" w:lineRule="auto"/>
        <w:rPr>
          <w:rFonts w:cs="Arial"/>
          <w:b/>
        </w:rPr>
      </w:pPr>
    </w:p>
    <w:p w14:paraId="7BB4D6F7" w14:textId="77777777" w:rsidR="00E22773" w:rsidRPr="00CC3AC6" w:rsidRDefault="00E22773" w:rsidP="00E22773">
      <w:pPr>
        <w:pStyle w:val="Zkladntext"/>
        <w:shd w:val="clear" w:color="auto" w:fill="auto"/>
        <w:spacing w:line="240" w:lineRule="auto"/>
        <w:rPr>
          <w:rFonts w:cs="Arial"/>
        </w:rPr>
      </w:pPr>
      <w:r w:rsidRPr="00512D67">
        <w:rPr>
          <w:rFonts w:cs="Arial"/>
          <w:b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Mgr. Eva Pindjakova</w:t>
      </w:r>
    </w:p>
    <w:p w14:paraId="63A7BBA3" w14:textId="77777777" w:rsidR="00E22773" w:rsidRDefault="00E22773" w:rsidP="00E22773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14:paraId="34D64A6F" w14:textId="77777777" w:rsidR="00E22773" w:rsidRDefault="00E22773" w:rsidP="00E22773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Členovia KD  zobrali </w:t>
      </w:r>
      <w:r w:rsidR="00F81DDB">
        <w:rPr>
          <w:rFonts w:cs="Arial"/>
          <w:color w:val="222222"/>
          <w:shd w:val="clear" w:color="auto" w:fill="FFFFFF"/>
          <w:lang w:val="sk-SK"/>
        </w:rPr>
        <w:t>návrh VZN</w:t>
      </w:r>
      <w:r>
        <w:rPr>
          <w:rFonts w:cs="Arial"/>
          <w:color w:val="222222"/>
          <w:shd w:val="clear" w:color="auto" w:fill="FFFFFF"/>
        </w:rPr>
        <w:t xml:space="preserve"> na vedomie a odpor</w:t>
      </w:r>
      <w:r w:rsidR="00F81DDB">
        <w:rPr>
          <w:rFonts w:cs="Arial"/>
          <w:color w:val="222222"/>
          <w:shd w:val="clear" w:color="auto" w:fill="FFFFFF"/>
          <w:lang w:val="sk-SK"/>
        </w:rPr>
        <w:t>u</w:t>
      </w:r>
      <w:r>
        <w:rPr>
          <w:rFonts w:cs="Arial"/>
          <w:color w:val="222222"/>
          <w:shd w:val="clear" w:color="auto" w:fill="FFFFFF"/>
        </w:rPr>
        <w:t xml:space="preserve">čili </w:t>
      </w:r>
      <w:r w:rsidR="00F81DDB">
        <w:rPr>
          <w:rFonts w:cs="Arial"/>
          <w:color w:val="222222"/>
          <w:shd w:val="clear" w:color="auto" w:fill="FFFFFF"/>
          <w:lang w:val="sk-SK"/>
        </w:rPr>
        <w:t>ho</w:t>
      </w:r>
      <w:r>
        <w:rPr>
          <w:rFonts w:cs="Arial"/>
          <w:color w:val="222222"/>
          <w:shd w:val="clear" w:color="auto" w:fill="FFFFFF"/>
        </w:rPr>
        <w:t xml:space="preserve"> prijať. </w:t>
      </w:r>
    </w:p>
    <w:p w14:paraId="1BF26595" w14:textId="77777777" w:rsidR="00E22773" w:rsidRPr="006308E4" w:rsidRDefault="00E22773" w:rsidP="00E22773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E22773" w:rsidRPr="002149B7" w14:paraId="3E1F1388" w14:textId="77777777" w:rsidTr="004A3CF9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2FD620" w14:textId="77777777" w:rsidR="00E22773" w:rsidRPr="00FF5128" w:rsidRDefault="00E22773" w:rsidP="004A3CF9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367106" w14:textId="77777777" w:rsidR="00E22773" w:rsidRPr="00FF5128" w:rsidRDefault="00E22773" w:rsidP="004A3CF9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9AE67F" w14:textId="77777777" w:rsidR="00E22773" w:rsidRPr="00FF5128" w:rsidRDefault="00E22773" w:rsidP="004A3CF9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895E97" w14:textId="77777777" w:rsidR="00E22773" w:rsidRPr="00FF5128" w:rsidRDefault="00E22773" w:rsidP="004A3CF9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FEB97E" w14:textId="77777777" w:rsidR="00E22773" w:rsidRPr="00FF5128" w:rsidRDefault="00E22773" w:rsidP="004A3CF9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E22773" w:rsidRPr="002149B7" w14:paraId="3D41F6E4" w14:textId="77777777" w:rsidTr="004A3CF9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3D0C71" w14:textId="77777777" w:rsidR="00E22773" w:rsidRDefault="00E22773" w:rsidP="004A3CF9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Méheš, Biháryová,</w:t>
            </w:r>
          </w:p>
          <w:p w14:paraId="46132231" w14:textId="77777777" w:rsidR="00E22773" w:rsidRDefault="00E22773" w:rsidP="004A3CF9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67139527" w14:textId="77777777" w:rsidR="00E22773" w:rsidRPr="00E1462B" w:rsidRDefault="00E22773" w:rsidP="004A3CF9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4DF3D3" w14:textId="77777777" w:rsidR="00E22773" w:rsidRDefault="00E22773" w:rsidP="004A3CF9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Méheš, Biháryová, </w:t>
            </w:r>
          </w:p>
          <w:p w14:paraId="4A8FCCC1" w14:textId="77777777" w:rsidR="00E22773" w:rsidRDefault="00E22773" w:rsidP="004A3CF9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 Ďurajková, Herceg,</w:t>
            </w:r>
          </w:p>
          <w:p w14:paraId="09AEDF8F" w14:textId="77777777" w:rsidR="00E22773" w:rsidRPr="00FD4E37" w:rsidRDefault="00E22773" w:rsidP="004A3CF9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C32374" w14:textId="77777777" w:rsidR="00E22773" w:rsidRPr="00E1462B" w:rsidRDefault="00E22773" w:rsidP="004A3CF9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33DCF4" w14:textId="77777777" w:rsidR="00E22773" w:rsidRPr="00F420D4" w:rsidRDefault="00E22773" w:rsidP="004A3CF9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B03EE0" w14:textId="77777777" w:rsidR="00E22773" w:rsidRDefault="00E22773" w:rsidP="004A3CF9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29690718" w14:textId="77777777" w:rsidR="00E22773" w:rsidRPr="009447F8" w:rsidRDefault="00E22773" w:rsidP="004A3CF9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</w:t>
            </w:r>
          </w:p>
        </w:tc>
      </w:tr>
      <w:tr w:rsidR="00E22773" w:rsidRPr="002149B7" w14:paraId="21E40559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26A95422" w14:textId="77777777" w:rsidR="00E22773" w:rsidRPr="002149B7" w:rsidRDefault="00E22773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90D64E2" w14:textId="77777777" w:rsidR="00E22773" w:rsidRPr="00E1462B" w:rsidRDefault="00E22773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43ADF99A" w14:textId="77777777" w:rsidR="00E22773" w:rsidRDefault="00E22773" w:rsidP="00CC3AC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044D73B9" w14:textId="77777777" w:rsidR="00CC3AC6" w:rsidRDefault="00CC3AC6" w:rsidP="00CC3AC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="00EF2222">
        <w:rPr>
          <w:rStyle w:val="Zhlavie3"/>
          <w:rFonts w:cs="Arial"/>
          <w:bCs w:val="0"/>
          <w:color w:val="FF0000"/>
          <w:u w:val="single"/>
        </w:rPr>
        <w:t>2.3.</w:t>
      </w:r>
    </w:p>
    <w:p w14:paraId="2A5D2D77" w14:textId="77777777" w:rsidR="00CC3AC6" w:rsidRPr="00072A7C" w:rsidRDefault="00CC3AC6" w:rsidP="0028557F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53A5FCFB" w14:textId="77777777" w:rsidR="00AE02B2" w:rsidRDefault="00AE02B2" w:rsidP="0028557F">
      <w:pPr>
        <w:pStyle w:val="Zkladntext"/>
        <w:shd w:val="clear" w:color="auto" w:fill="auto"/>
        <w:tabs>
          <w:tab w:val="left" w:pos="1148"/>
        </w:tabs>
        <w:spacing w:line="120" w:lineRule="auto"/>
        <w:jc w:val="both"/>
        <w:rPr>
          <w:rFonts w:cs="Arial"/>
          <w:b/>
          <w:i/>
          <w:sz w:val="22"/>
          <w:szCs w:val="22"/>
          <w:u w:val="single"/>
        </w:rPr>
      </w:pPr>
    </w:p>
    <w:p w14:paraId="21E6FF5A" w14:textId="77777777" w:rsidR="00EF2222" w:rsidRPr="00EF2222" w:rsidRDefault="00EF2222" w:rsidP="00EF2222">
      <w:pPr>
        <w:pStyle w:val="Zkladntext"/>
        <w:shd w:val="clear" w:color="auto" w:fill="auto"/>
        <w:spacing w:line="240" w:lineRule="auto"/>
        <w:rPr>
          <w:rFonts w:cs="Arial"/>
          <w:b/>
          <w:i/>
          <w:sz w:val="22"/>
          <w:szCs w:val="22"/>
          <w:u w:val="single"/>
        </w:rPr>
      </w:pPr>
      <w:r>
        <w:rPr>
          <w:rFonts w:cs="Arial"/>
          <w:b/>
          <w:i/>
          <w:sz w:val="22"/>
          <w:szCs w:val="22"/>
          <w:u w:val="single"/>
        </w:rPr>
        <w:t>Pasport parkoviska na Palkovičovej ul</w:t>
      </w:r>
      <w:r w:rsidR="00CC4472">
        <w:rPr>
          <w:rFonts w:cs="Arial"/>
          <w:b/>
          <w:i/>
          <w:sz w:val="22"/>
          <w:szCs w:val="22"/>
          <w:u w:val="single"/>
        </w:rPr>
        <w:t>i</w:t>
      </w:r>
      <w:r>
        <w:rPr>
          <w:rFonts w:cs="Arial"/>
          <w:b/>
          <w:i/>
          <w:sz w:val="22"/>
          <w:szCs w:val="22"/>
          <w:u w:val="single"/>
        </w:rPr>
        <w:t>ci</w:t>
      </w:r>
    </w:p>
    <w:p w14:paraId="35DEF530" w14:textId="77777777" w:rsidR="00EF2222" w:rsidRPr="00EF2222" w:rsidRDefault="00EF2222" w:rsidP="00EF2222">
      <w:pPr>
        <w:pStyle w:val="Zkladntext"/>
        <w:shd w:val="clear" w:color="auto" w:fill="auto"/>
        <w:spacing w:line="240" w:lineRule="auto"/>
        <w:rPr>
          <w:rFonts w:cs="Arial"/>
          <w:b/>
          <w:i/>
          <w:u w:val="single"/>
        </w:rPr>
      </w:pPr>
    </w:p>
    <w:p w14:paraId="457115F1" w14:textId="77777777" w:rsidR="00EF2222" w:rsidRDefault="00EF2222" w:rsidP="00EF2222">
      <w:pPr>
        <w:pStyle w:val="Zkladntext"/>
        <w:shd w:val="clear" w:color="auto" w:fill="auto"/>
        <w:spacing w:line="240" w:lineRule="auto"/>
        <w:rPr>
          <w:rFonts w:cs="Arial"/>
        </w:rPr>
      </w:pPr>
      <w:r w:rsidRPr="00512D67">
        <w:rPr>
          <w:rFonts w:cs="Arial"/>
          <w:b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Style w:val="Zkladntext0"/>
          <w:rFonts w:cs="Arial"/>
        </w:rPr>
        <w:t>Mgr. Jozef Matúšek</w:t>
      </w:r>
    </w:p>
    <w:p w14:paraId="1E63A0C9" w14:textId="77777777" w:rsidR="00EF2222" w:rsidRDefault="00EF2222" w:rsidP="00EF2222">
      <w:pPr>
        <w:pStyle w:val="Zkladntext"/>
        <w:shd w:val="clear" w:color="auto" w:fill="auto"/>
        <w:spacing w:line="240" w:lineRule="auto"/>
        <w:rPr>
          <w:rFonts w:cs="Arial"/>
        </w:rPr>
      </w:pPr>
    </w:p>
    <w:p w14:paraId="6F1BF783" w14:textId="77777777" w:rsidR="00EF2222" w:rsidRPr="00CC3AC6" w:rsidRDefault="00EF2222" w:rsidP="00F81DDB">
      <w:pPr>
        <w:pStyle w:val="Zkladntext"/>
        <w:shd w:val="clear" w:color="auto" w:fill="auto"/>
        <w:spacing w:line="240" w:lineRule="auto"/>
        <w:ind w:firstLine="708"/>
        <w:rPr>
          <w:rFonts w:cs="Arial"/>
        </w:rPr>
      </w:pPr>
      <w:r>
        <w:rPr>
          <w:rFonts w:cs="Arial"/>
        </w:rPr>
        <w:t>Všetci poslanci boli už s návrhom oboznámení z iných</w:t>
      </w:r>
      <w:r w:rsidR="006B5EFA">
        <w:rPr>
          <w:rFonts w:cs="Arial"/>
        </w:rPr>
        <w:t xml:space="preserve"> </w:t>
      </w:r>
      <w:r w:rsidR="00FE1935">
        <w:rPr>
          <w:rFonts w:cs="Arial"/>
        </w:rPr>
        <w:t>zasadnutí ostatných</w:t>
      </w:r>
      <w:r>
        <w:rPr>
          <w:rFonts w:cs="Arial"/>
        </w:rPr>
        <w:t xml:space="preserve"> komisií.</w:t>
      </w:r>
      <w:r w:rsidR="00F81DDB" w:rsidRPr="00F81DDB">
        <w:rPr>
          <w:rFonts w:cs="Arial"/>
        </w:rPr>
        <w:t xml:space="preserve"> </w:t>
      </w:r>
      <w:r w:rsidR="00F81DDB">
        <w:rPr>
          <w:rFonts w:cs="Arial"/>
          <w:lang w:val="sk-SK"/>
        </w:rPr>
        <w:t xml:space="preserve">Navrhovateľ - poslanec </w:t>
      </w:r>
      <w:r w:rsidR="00F81DDB">
        <w:rPr>
          <w:rStyle w:val="Zkladntext0"/>
          <w:rFonts w:cs="Arial"/>
        </w:rPr>
        <w:t>Mgr. Jozef Matúšek</w:t>
      </w:r>
      <w:r w:rsidR="00F81DDB">
        <w:rPr>
          <w:rStyle w:val="Zkladntext0"/>
          <w:rFonts w:cs="Arial"/>
          <w:lang w:val="sk-SK"/>
        </w:rPr>
        <w:t xml:space="preserve"> v krátkosti zhrnul stav a situáciu ohľadom parkoviska na Palkovičovej ulici a návrhu na vypracovanie pasportu.</w:t>
      </w:r>
    </w:p>
    <w:p w14:paraId="1EF35B25" w14:textId="77777777" w:rsidR="00F81DDB" w:rsidRDefault="00F81DDB" w:rsidP="00EF2222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14:paraId="78FC6C56" w14:textId="77777777" w:rsidR="00EF2222" w:rsidRDefault="00EF2222" w:rsidP="00EF2222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Členovia KD  </w:t>
      </w:r>
      <w:r w:rsidR="006B5EFA">
        <w:rPr>
          <w:rFonts w:cs="Arial"/>
          <w:color w:val="222222"/>
          <w:shd w:val="clear" w:color="auto" w:fill="FFFFFF"/>
        </w:rPr>
        <w:t>zobrali</w:t>
      </w:r>
      <w:r>
        <w:rPr>
          <w:rFonts w:cs="Arial"/>
          <w:color w:val="222222"/>
          <w:shd w:val="clear" w:color="auto" w:fill="FFFFFF"/>
        </w:rPr>
        <w:t xml:space="preserve"> návrh na vedomie a odporúčili ho prijať. </w:t>
      </w:r>
    </w:p>
    <w:p w14:paraId="06D50D8A" w14:textId="77777777" w:rsidR="00EF2222" w:rsidRPr="006308E4" w:rsidRDefault="00EF2222" w:rsidP="00EF2222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EF2222" w:rsidRPr="002149B7" w14:paraId="460A5577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7528FF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28B83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9F085E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10C795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C552E7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EF2222" w:rsidRPr="002149B7" w14:paraId="78A696D7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7D7F4A" w14:textId="77777777" w:rsidR="00EF2222" w:rsidRDefault="00EF2222" w:rsidP="00EF222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Méheš, Biháryová,</w:t>
            </w:r>
          </w:p>
          <w:p w14:paraId="0A88F12F" w14:textId="77777777" w:rsidR="00EF2222" w:rsidRDefault="00EF2222" w:rsidP="00EF222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42994D80" w14:textId="77777777" w:rsidR="00EF2222" w:rsidRPr="00E1462B" w:rsidRDefault="00EF2222" w:rsidP="00EF222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3EEE89" w14:textId="77777777" w:rsidR="00EF2222" w:rsidRDefault="00EF2222" w:rsidP="00EF222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Méheš, Biháryová, </w:t>
            </w:r>
          </w:p>
          <w:p w14:paraId="1F51B8BE" w14:textId="77777777" w:rsidR="00EF2222" w:rsidRDefault="00EF2222" w:rsidP="00EF222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 Ďurajková, Herceg,</w:t>
            </w:r>
          </w:p>
          <w:p w14:paraId="1D2902A1" w14:textId="77777777" w:rsidR="00EF2222" w:rsidRPr="00FD4E37" w:rsidRDefault="00EF2222" w:rsidP="00EF2222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569768" w14:textId="77777777" w:rsidR="00EF2222" w:rsidRPr="00E1462B" w:rsidRDefault="00EF2222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FB3E1C" w14:textId="77777777" w:rsidR="00EF2222" w:rsidRPr="00F420D4" w:rsidRDefault="00EF2222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8A7D08" w14:textId="77777777" w:rsidR="00EF2222" w:rsidRDefault="00EF2222" w:rsidP="00EF2222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19EB72FA" w14:textId="77777777" w:rsidR="00EF2222" w:rsidRPr="009447F8" w:rsidRDefault="00EF2222" w:rsidP="00EF2222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</w:t>
            </w:r>
          </w:p>
        </w:tc>
      </w:tr>
      <w:tr w:rsidR="00EF2222" w:rsidRPr="002149B7" w14:paraId="101027FB" w14:textId="77777777" w:rsidTr="00B841B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29F5B4E3" w14:textId="77777777" w:rsidR="00EF2222" w:rsidRPr="002149B7" w:rsidRDefault="00EF2222" w:rsidP="00B841B1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22928D4" w14:textId="77777777" w:rsidR="00EF2222" w:rsidRPr="00E1462B" w:rsidRDefault="00EF2222" w:rsidP="00B841B1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56DA8F4A" w14:textId="77777777" w:rsidR="00F81DDB" w:rsidRDefault="00F81DDB" w:rsidP="00512D67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19B7F230" w14:textId="77777777" w:rsidR="00512D67" w:rsidRDefault="00512D67" w:rsidP="00512D67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="00FE1935">
        <w:rPr>
          <w:rStyle w:val="Zhlavie3"/>
          <w:rFonts w:cs="Arial"/>
          <w:bCs w:val="0"/>
          <w:color w:val="FF0000"/>
          <w:u w:val="single"/>
        </w:rPr>
        <w:t>3.1.</w:t>
      </w:r>
    </w:p>
    <w:p w14:paraId="40D2C8EB" w14:textId="77777777" w:rsidR="00FE1935" w:rsidRPr="00575D2C" w:rsidRDefault="00FE1935" w:rsidP="00512D67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575D2C">
        <w:rPr>
          <w:rFonts w:cs="Arial"/>
          <w:bCs w:val="0"/>
          <w:i/>
          <w:sz w:val="22"/>
          <w:szCs w:val="22"/>
          <w:u w:val="single"/>
        </w:rPr>
        <w:t>PRIEVOZ – Jazda cyklistov v protismere</w:t>
      </w:r>
    </w:p>
    <w:p w14:paraId="7172C306" w14:textId="77777777" w:rsidR="00512D67" w:rsidRPr="00072A7C" w:rsidRDefault="00512D67" w:rsidP="0028557F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5AB0AD59" w14:textId="77777777" w:rsidR="00EF2222" w:rsidRDefault="00EF2222" w:rsidP="009567BD">
      <w:pPr>
        <w:pStyle w:val="Zkladntext"/>
        <w:shd w:val="clear" w:color="auto" w:fill="auto"/>
        <w:spacing w:line="240" w:lineRule="auto"/>
        <w:ind w:firstLine="708"/>
        <w:rPr>
          <w:rFonts w:cs="Arial"/>
          <w:bCs/>
        </w:rPr>
      </w:pPr>
      <w:r w:rsidRPr="00512D67">
        <w:rPr>
          <w:rFonts w:cs="Arial"/>
          <w:b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575D2C">
        <w:rPr>
          <w:rFonts w:cs="Arial"/>
          <w:bCs/>
        </w:rPr>
        <w:t>Mgr. Alexandra Szökeová</w:t>
      </w:r>
    </w:p>
    <w:p w14:paraId="46F70606" w14:textId="77777777" w:rsidR="00F81DDB" w:rsidRDefault="00F81DDB" w:rsidP="00EF2222">
      <w:pPr>
        <w:pStyle w:val="Zkladntext"/>
        <w:shd w:val="clear" w:color="auto" w:fill="auto"/>
        <w:spacing w:line="240" w:lineRule="auto"/>
        <w:rPr>
          <w:rFonts w:cs="Arial"/>
          <w:bCs/>
        </w:rPr>
      </w:pPr>
    </w:p>
    <w:p w14:paraId="0DAEF417" w14:textId="77777777" w:rsidR="009567BD" w:rsidRPr="009567BD" w:rsidRDefault="009567BD" w:rsidP="00EF2222">
      <w:pPr>
        <w:pStyle w:val="Zkladntext"/>
        <w:shd w:val="clear" w:color="auto" w:fill="auto"/>
        <w:spacing w:line="240" w:lineRule="auto"/>
        <w:rPr>
          <w:rFonts w:cs="Arial"/>
          <w:bCs/>
          <w:lang w:val="sk-SK"/>
        </w:rPr>
      </w:pPr>
      <w:r>
        <w:rPr>
          <w:rFonts w:cs="Arial"/>
          <w:bCs/>
          <w:lang w:val="sk-SK"/>
        </w:rPr>
        <w:t>a</w:t>
      </w:r>
    </w:p>
    <w:p w14:paraId="0BD6DD04" w14:textId="77777777" w:rsidR="00F81DDB" w:rsidRPr="004F0EDC" w:rsidRDefault="00F81DDB" w:rsidP="00F81DDB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4F0EDC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Pr="004F0EDC">
        <w:rPr>
          <w:rStyle w:val="Zhlavie3"/>
          <w:rFonts w:cs="Arial"/>
          <w:bCs w:val="0"/>
          <w:color w:val="FF0000"/>
          <w:u w:val="single"/>
        </w:rPr>
        <w:t>3.2</w:t>
      </w:r>
      <w:r w:rsidRPr="004F0EDC">
        <w:rPr>
          <w:rStyle w:val="Zhlavie3"/>
          <w:rFonts w:cs="Arial"/>
          <w:b w:val="0"/>
          <w:bCs w:val="0"/>
          <w:color w:val="FF0000"/>
          <w:u w:val="single"/>
        </w:rPr>
        <w:t>.</w:t>
      </w:r>
    </w:p>
    <w:p w14:paraId="4CE9A0F1" w14:textId="77777777" w:rsidR="00F81DDB" w:rsidRPr="004F0EDC" w:rsidRDefault="00F81DDB" w:rsidP="00F81DDB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4F0EDC">
        <w:rPr>
          <w:rFonts w:cs="Arial"/>
          <w:bCs w:val="0"/>
          <w:i/>
          <w:sz w:val="22"/>
          <w:szCs w:val="22"/>
          <w:u w:val="single"/>
        </w:rPr>
        <w:t>Ostredky, Trnávka – Návrh ulíc na zobojsmernenie pre cyklistov</w:t>
      </w:r>
    </w:p>
    <w:p w14:paraId="39D02A1F" w14:textId="77777777" w:rsidR="00F81DDB" w:rsidRPr="004F0EDC" w:rsidRDefault="00F81DDB" w:rsidP="009567BD">
      <w:pPr>
        <w:pStyle w:val="Zkladntext"/>
        <w:shd w:val="clear" w:color="auto" w:fill="auto"/>
        <w:spacing w:line="240" w:lineRule="auto"/>
        <w:ind w:firstLine="708"/>
        <w:rPr>
          <w:rFonts w:cs="Arial"/>
        </w:rPr>
      </w:pPr>
      <w:r w:rsidRPr="004F0EDC">
        <w:rPr>
          <w:rFonts w:cs="Arial"/>
          <w:b/>
        </w:rPr>
        <w:t>Predkladateľ:</w:t>
      </w:r>
      <w:r w:rsidRPr="004F0EDC">
        <w:rPr>
          <w:rFonts w:cs="Arial"/>
        </w:rPr>
        <w:t xml:space="preserve">  </w:t>
      </w:r>
      <w:r w:rsidRPr="004F0EDC">
        <w:rPr>
          <w:rFonts w:cs="Arial"/>
          <w:bCs/>
        </w:rPr>
        <w:t>Dan Kollár - člen komisie</w:t>
      </w:r>
    </w:p>
    <w:p w14:paraId="01ECC8AC" w14:textId="77777777" w:rsidR="00F81DDB" w:rsidRDefault="00F81DDB" w:rsidP="00EF2222">
      <w:pPr>
        <w:pStyle w:val="Zkladntext"/>
        <w:shd w:val="clear" w:color="auto" w:fill="auto"/>
        <w:spacing w:line="240" w:lineRule="auto"/>
        <w:rPr>
          <w:rFonts w:cs="Arial"/>
          <w:bCs/>
        </w:rPr>
      </w:pPr>
    </w:p>
    <w:p w14:paraId="73DB270D" w14:textId="77777777" w:rsidR="00F81DDB" w:rsidRPr="004F0EDC" w:rsidRDefault="00F81DDB" w:rsidP="00EF2222">
      <w:pPr>
        <w:pStyle w:val="Zkladntext"/>
        <w:shd w:val="clear" w:color="auto" w:fill="auto"/>
        <w:spacing w:line="240" w:lineRule="auto"/>
        <w:rPr>
          <w:rFonts w:cs="Arial"/>
          <w:bCs/>
          <w:i/>
          <w:lang w:val="sk-SK"/>
        </w:rPr>
      </w:pPr>
      <w:r w:rsidRPr="004F0EDC">
        <w:rPr>
          <w:rFonts w:cs="Arial"/>
          <w:bCs/>
          <w:i/>
          <w:lang w:val="sk-SK"/>
        </w:rPr>
        <w:t>K bodom 3.1 a 3.2 bola spojená rozprava a</w:t>
      </w:r>
      <w:r w:rsidR="004F0EDC" w:rsidRPr="004F0EDC">
        <w:rPr>
          <w:rFonts w:cs="Arial"/>
          <w:bCs/>
          <w:i/>
          <w:lang w:val="sk-SK"/>
        </w:rPr>
        <w:t> </w:t>
      </w:r>
      <w:r w:rsidRPr="004F0EDC">
        <w:rPr>
          <w:rFonts w:cs="Arial"/>
          <w:bCs/>
          <w:i/>
          <w:lang w:val="sk-SK"/>
        </w:rPr>
        <w:t>uznesenie</w:t>
      </w:r>
      <w:r w:rsidR="004F0EDC" w:rsidRPr="004F0EDC">
        <w:rPr>
          <w:rFonts w:cs="Arial"/>
          <w:bCs/>
          <w:i/>
          <w:lang w:val="sk-SK"/>
        </w:rPr>
        <w:t>.</w:t>
      </w:r>
    </w:p>
    <w:p w14:paraId="3976233F" w14:textId="77777777" w:rsidR="006B5EFA" w:rsidRDefault="006B5EFA" w:rsidP="00EF2222">
      <w:pPr>
        <w:pStyle w:val="Zkladntext"/>
        <w:shd w:val="clear" w:color="auto" w:fill="auto"/>
        <w:spacing w:line="240" w:lineRule="auto"/>
        <w:rPr>
          <w:rFonts w:cs="Arial"/>
          <w:bCs/>
        </w:rPr>
      </w:pPr>
    </w:p>
    <w:p w14:paraId="04330CAB" w14:textId="77777777" w:rsidR="006B5EFA" w:rsidRPr="006B5EFA" w:rsidRDefault="006B5EFA" w:rsidP="00EF2222">
      <w:pPr>
        <w:pStyle w:val="Zkladntext"/>
        <w:shd w:val="clear" w:color="auto" w:fill="auto"/>
        <w:spacing w:line="240" w:lineRule="auto"/>
        <w:rPr>
          <w:rFonts w:cs="Arial"/>
          <w:u w:val="single"/>
        </w:rPr>
      </w:pPr>
      <w:r w:rsidRPr="006B5EFA">
        <w:rPr>
          <w:rFonts w:cs="Arial"/>
          <w:u w:val="single"/>
        </w:rPr>
        <w:t>Uznesenie:</w:t>
      </w:r>
    </w:p>
    <w:p w14:paraId="3579BB5D" w14:textId="77777777" w:rsidR="006B5EFA" w:rsidRDefault="006B5EFA" w:rsidP="006B5EFA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Predseda Komisie dopravy Mgr. Peter Herceg </w:t>
      </w:r>
      <w:r w:rsidR="004F0EDC">
        <w:rPr>
          <w:rFonts w:cs="Arial"/>
          <w:lang w:val="sk-SK"/>
        </w:rPr>
        <w:t xml:space="preserve">doručí </w:t>
      </w:r>
      <w:r>
        <w:rPr>
          <w:rFonts w:cs="Arial"/>
        </w:rPr>
        <w:t>vedúc</w:t>
      </w:r>
      <w:r w:rsidR="004F0EDC">
        <w:rPr>
          <w:rFonts w:cs="Arial"/>
          <w:lang w:val="sk-SK"/>
        </w:rPr>
        <w:t>ej</w:t>
      </w:r>
      <w:r>
        <w:rPr>
          <w:rFonts w:cs="Arial"/>
        </w:rPr>
        <w:t xml:space="preserve"> Odboru uzemného plánu a dopravy Mgr. Alexandr</w:t>
      </w:r>
      <w:r w:rsidR="004F0EDC">
        <w:rPr>
          <w:rFonts w:cs="Arial"/>
          <w:lang w:val="sk-SK"/>
        </w:rPr>
        <w:t>e</w:t>
      </w:r>
      <w:r>
        <w:rPr>
          <w:rFonts w:cs="Arial"/>
        </w:rPr>
        <w:t xml:space="preserve"> Sz</w:t>
      </w:r>
      <w:r w:rsidR="004F0EDC">
        <w:rPr>
          <w:rFonts w:cs="Arial"/>
          <w:bCs/>
        </w:rPr>
        <w:t>ö</w:t>
      </w:r>
      <w:r>
        <w:rPr>
          <w:rFonts w:cs="Arial"/>
        </w:rPr>
        <w:t>keov</w:t>
      </w:r>
      <w:r w:rsidR="004F0EDC">
        <w:rPr>
          <w:rFonts w:cs="Arial"/>
          <w:lang w:val="sk-SK"/>
        </w:rPr>
        <w:t>ej</w:t>
      </w:r>
      <w:r>
        <w:rPr>
          <w:rFonts w:cs="Arial"/>
        </w:rPr>
        <w:t xml:space="preserve"> vypracovaný zoznam ulíc </w:t>
      </w:r>
      <w:r w:rsidR="00F81DDB">
        <w:rPr>
          <w:rFonts w:cs="Arial"/>
          <w:lang w:val="sk-SK"/>
        </w:rPr>
        <w:t>na základe podnetov členov komisie v</w:t>
      </w:r>
      <w:r>
        <w:rPr>
          <w:rFonts w:cs="Arial"/>
        </w:rPr>
        <w:t xml:space="preserve"> jednotlivých častiach Ružinova</w:t>
      </w:r>
      <w:r w:rsidR="00223F1E">
        <w:rPr>
          <w:rFonts w:cs="Arial"/>
        </w:rPr>
        <w:t>, na ktorých by sa dala protismernosť cyklistov akceptovať a zrealizovať.</w:t>
      </w:r>
    </w:p>
    <w:p w14:paraId="1A159DF4" w14:textId="77777777" w:rsidR="00223F1E" w:rsidRDefault="00223F1E" w:rsidP="006B5EFA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</w:p>
    <w:p w14:paraId="4A5951D6" w14:textId="77777777" w:rsidR="00EF2222" w:rsidRDefault="00223F1E" w:rsidP="00E008F8">
      <w:pPr>
        <w:pStyle w:val="Zkladntext"/>
        <w:shd w:val="clear" w:color="auto" w:fill="auto"/>
        <w:spacing w:line="240" w:lineRule="auto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</w:rPr>
        <w:t>Členovia DK zobrali návrh na vedomie a podporujú zobojsmernenie jednosmeroviek pre cyklistov vo všeobecnosti.</w:t>
      </w:r>
    </w:p>
    <w:p w14:paraId="5FA5616C" w14:textId="77777777" w:rsidR="00F81DDB" w:rsidRPr="00E008F8" w:rsidRDefault="00F81DDB" w:rsidP="00E008F8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</w:p>
    <w:p w14:paraId="66974E8A" w14:textId="77777777" w:rsidR="00EF2222" w:rsidRPr="006308E4" w:rsidRDefault="00EF2222" w:rsidP="00EF2222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EF2222" w:rsidRPr="002149B7" w14:paraId="7990218D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ACE9F6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98566F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38D8E3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E539E8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EB5105" w14:textId="77777777" w:rsidR="00EF2222" w:rsidRPr="00FF5128" w:rsidRDefault="00EF2222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575D2C" w:rsidRPr="002149B7" w14:paraId="05502012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641E47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Biháryová,</w:t>
            </w:r>
          </w:p>
          <w:p w14:paraId="00EA4D9B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37AFF58C" w14:textId="77777777" w:rsidR="00575D2C" w:rsidRPr="00E1462B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6BC536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Biháryová,</w:t>
            </w:r>
          </w:p>
          <w:p w14:paraId="6579AD9D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080649C3" w14:textId="77777777" w:rsidR="00575D2C" w:rsidRPr="00FD4E37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487CA0" w14:textId="77777777" w:rsidR="00575D2C" w:rsidRPr="00E1462B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E20E92" w14:textId="77777777" w:rsidR="00575D2C" w:rsidRPr="00F420D4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5C809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57E7E8AB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76D5DB6F" w14:textId="77777777" w:rsidR="00575D2C" w:rsidRPr="009447F8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Méheš</w:t>
            </w:r>
          </w:p>
        </w:tc>
      </w:tr>
      <w:tr w:rsidR="00422E20" w:rsidRPr="00E1462B" w14:paraId="19CC7FED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6DEB17FF" w14:textId="77777777" w:rsidR="00422E20" w:rsidRPr="002149B7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F047A16" w14:textId="77777777" w:rsidR="00422E20" w:rsidRPr="00E1462B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55546A28" w14:textId="77777777" w:rsidR="00223F1E" w:rsidRDefault="00223F1E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2279702D" w14:textId="77777777" w:rsidR="00223F1E" w:rsidRDefault="00223F1E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27D13A8D" w14:textId="77777777" w:rsidR="00575D2C" w:rsidRDefault="00575D2C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3.3</w:t>
      </w:r>
    </w:p>
    <w:p w14:paraId="20C002A6" w14:textId="77777777" w:rsidR="00575D2C" w:rsidRDefault="00575D2C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01326277" w14:textId="77777777" w:rsidR="00575D2C" w:rsidRPr="00575D2C" w:rsidRDefault="00575D2C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575D2C">
        <w:rPr>
          <w:rFonts w:cs="Arial"/>
          <w:bCs w:val="0"/>
          <w:i/>
          <w:sz w:val="22"/>
          <w:szCs w:val="22"/>
          <w:u w:val="single"/>
        </w:rPr>
        <w:t>Ivánska cesta – Upokojenie dopravy – nadjazd ku DePaul</w:t>
      </w:r>
    </w:p>
    <w:p w14:paraId="04F81FA3" w14:textId="77777777" w:rsidR="00575D2C" w:rsidRPr="00072A7C" w:rsidRDefault="00575D2C" w:rsidP="00575D2C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3DE270BB" w14:textId="77777777" w:rsidR="00575D2C" w:rsidRDefault="00575D2C" w:rsidP="00575D2C">
      <w:pPr>
        <w:pStyle w:val="Zkladntext"/>
        <w:shd w:val="clear" w:color="auto" w:fill="auto"/>
        <w:spacing w:line="240" w:lineRule="auto"/>
        <w:rPr>
          <w:rFonts w:cs="Arial"/>
        </w:rPr>
      </w:pPr>
      <w:r w:rsidRPr="00512D67">
        <w:rPr>
          <w:rFonts w:cs="Arial"/>
          <w:b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  <w:bCs/>
        </w:rPr>
        <w:t>Dan Kollár - člen komisie</w:t>
      </w:r>
    </w:p>
    <w:p w14:paraId="330B83F8" w14:textId="77777777" w:rsidR="00575D2C" w:rsidRDefault="00575D2C" w:rsidP="00575D2C">
      <w:pPr>
        <w:pStyle w:val="Zkladntext"/>
        <w:shd w:val="clear" w:color="auto" w:fill="auto"/>
        <w:spacing w:line="240" w:lineRule="auto"/>
        <w:rPr>
          <w:rFonts w:cs="Arial"/>
        </w:rPr>
      </w:pPr>
    </w:p>
    <w:p w14:paraId="5BD28700" w14:textId="77777777" w:rsidR="00EC5C3E" w:rsidRPr="00EC5C3E" w:rsidRDefault="00EC5C3E" w:rsidP="00575D2C">
      <w:pPr>
        <w:pStyle w:val="Zkladntext"/>
        <w:shd w:val="clear" w:color="auto" w:fill="auto"/>
        <w:spacing w:line="240" w:lineRule="auto"/>
        <w:rPr>
          <w:rFonts w:cs="Arial"/>
          <w:u w:val="single"/>
        </w:rPr>
      </w:pPr>
      <w:r>
        <w:rPr>
          <w:rFonts w:cs="Arial"/>
          <w:u w:val="single"/>
        </w:rPr>
        <w:t>Uznesenie</w:t>
      </w:r>
    </w:p>
    <w:p w14:paraId="3691F6E6" w14:textId="77777777" w:rsidR="00575D2C" w:rsidRPr="00EC5C3E" w:rsidRDefault="00223F1E" w:rsidP="00914E07">
      <w:pPr>
        <w:pStyle w:val="Zkladntext"/>
        <w:shd w:val="clear" w:color="auto" w:fill="auto"/>
        <w:jc w:val="both"/>
        <w:rPr>
          <w:rFonts w:cs="Arial"/>
        </w:rPr>
      </w:pPr>
      <w:r>
        <w:rPr>
          <w:rFonts w:cs="Arial"/>
        </w:rPr>
        <w:t xml:space="preserve">Členovia KD žiadajú Miestny úrad mestskej časti Bratislava-Ružinov vypracovať </w:t>
      </w:r>
      <w:r w:rsidR="00F81DDB">
        <w:rPr>
          <w:rFonts w:cs="Arial"/>
          <w:lang w:val="sk-SK"/>
        </w:rPr>
        <w:t xml:space="preserve">a zaslať </w:t>
      </w:r>
      <w:r>
        <w:rPr>
          <w:rFonts w:cs="Arial"/>
        </w:rPr>
        <w:t>list na Magistrát hlavného mesta SR Bratislavy</w:t>
      </w:r>
      <w:r w:rsidR="00914E07">
        <w:rPr>
          <w:rFonts w:cs="Arial"/>
        </w:rPr>
        <w:t>,</w:t>
      </w:r>
      <w:r>
        <w:rPr>
          <w:rFonts w:cs="Arial"/>
        </w:rPr>
        <w:t xml:space="preserve"> na základe</w:t>
      </w:r>
      <w:r w:rsidR="00914E07">
        <w:rPr>
          <w:rFonts w:cs="Arial"/>
        </w:rPr>
        <w:t xml:space="preserve"> podnetov občanov v zastúpení poslancov Mgr. Petra Hercega a</w:t>
      </w:r>
      <w:r w:rsidR="00F81DDB">
        <w:rPr>
          <w:rFonts w:cs="Arial"/>
        </w:rPr>
        <w:t> </w:t>
      </w:r>
      <w:r w:rsidR="00F81DDB">
        <w:rPr>
          <w:rFonts w:cs="Arial"/>
          <w:lang w:val="sk-SK"/>
        </w:rPr>
        <w:t xml:space="preserve">člena komisie Dana </w:t>
      </w:r>
      <w:r w:rsidR="00914E07">
        <w:rPr>
          <w:rFonts w:cs="Arial"/>
        </w:rPr>
        <w:t xml:space="preserve">Kollára,  </w:t>
      </w:r>
      <w:r w:rsidR="00F82739">
        <w:rPr>
          <w:rFonts w:cs="Arial"/>
        </w:rPr>
        <w:t xml:space="preserve">so </w:t>
      </w:r>
      <w:ins w:id="3" w:author="Alexandra Szokeová" w:date="2019-10-07T16:29:00Z">
        <w:r w:rsidR="00204407">
          <w:rPr>
            <w:rFonts w:cs="Arial"/>
          </w:rPr>
          <w:t>žiadosťou</w:t>
        </w:r>
      </w:ins>
      <w:r w:rsidR="00F81DDB">
        <w:rPr>
          <w:rFonts w:cs="Arial"/>
          <w:lang w:val="sk-SK"/>
        </w:rPr>
        <w:t xml:space="preserve"> </w:t>
      </w:r>
      <w:r w:rsidR="00F82739">
        <w:rPr>
          <w:rFonts w:cs="Arial"/>
        </w:rPr>
        <w:t xml:space="preserve">o upokojenie dopravy </w:t>
      </w:r>
      <w:r w:rsidR="00914E07">
        <w:rPr>
          <w:rFonts w:cs="Arial"/>
        </w:rPr>
        <w:t>v lokalit</w:t>
      </w:r>
      <w:ins w:id="4" w:author="Alexandra Szokeová" w:date="2019-10-07T16:29:00Z">
        <w:r w:rsidR="00204407">
          <w:rPr>
            <w:rFonts w:cs="Arial"/>
            <w:lang w:val="sk-SK"/>
          </w:rPr>
          <w:t xml:space="preserve">e </w:t>
        </w:r>
      </w:ins>
      <w:r w:rsidR="00914E07">
        <w:rPr>
          <w:rFonts w:cs="Arial"/>
        </w:rPr>
        <w:t xml:space="preserve">Ivánskej cesty od zastávky </w:t>
      </w:r>
      <w:r w:rsidR="00914E07">
        <w:rPr>
          <w:rFonts w:cs="Arial"/>
          <w:color w:val="222222"/>
          <w:shd w:val="clear" w:color="auto" w:fill="FFFFFF"/>
        </w:rPr>
        <w:t>F</w:t>
      </w:r>
      <w:r w:rsidR="00F81DDB">
        <w:rPr>
          <w:rFonts w:cs="Arial"/>
          <w:color w:val="222222"/>
          <w:shd w:val="clear" w:color="auto" w:fill="FFFFFF"/>
          <w:lang w:val="sk-SK"/>
        </w:rPr>
        <w:t>afruni</w:t>
      </w:r>
      <w:r w:rsidR="00914E07">
        <w:rPr>
          <w:rFonts w:cs="Arial"/>
          <w:color w:val="222222"/>
          <w:shd w:val="clear" w:color="auto" w:fill="FFFFFF"/>
        </w:rPr>
        <w:t xml:space="preserve"> po DePaul.</w:t>
      </w:r>
    </w:p>
    <w:p w14:paraId="18B99E9D" w14:textId="77777777" w:rsidR="00EC5C3E" w:rsidRDefault="00EC5C3E" w:rsidP="00EC5C3E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</w:p>
    <w:p w14:paraId="2406A456" w14:textId="77777777" w:rsidR="00914E07" w:rsidRDefault="00EC5C3E" w:rsidP="00A95179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Členovia DK odporúčajú </w:t>
      </w:r>
      <w:r w:rsidR="00F81DDB">
        <w:rPr>
          <w:rFonts w:cs="Arial"/>
        </w:rPr>
        <w:t>návrh</w:t>
      </w:r>
      <w:r>
        <w:rPr>
          <w:rFonts w:cs="Arial"/>
        </w:rPr>
        <w:t xml:space="preserve"> prijať.</w:t>
      </w:r>
    </w:p>
    <w:p w14:paraId="2DDB2CAB" w14:textId="77777777" w:rsidR="00F81DDB" w:rsidRPr="00914E07" w:rsidRDefault="00F81DDB" w:rsidP="00A95179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</w:p>
    <w:p w14:paraId="4C4D6327" w14:textId="77777777" w:rsidR="00575D2C" w:rsidRPr="006308E4" w:rsidRDefault="00575D2C" w:rsidP="00575D2C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575D2C" w:rsidRPr="002149B7" w14:paraId="32B10680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E1B080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3CF678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C81682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146CEA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3383C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575D2C" w:rsidRPr="002149B7" w14:paraId="50D2FBBA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5338E3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2FBA34E2" w14:textId="77777777" w:rsidR="00575D2C" w:rsidRPr="00E1462B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8B8278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2418EA32" w14:textId="77777777" w:rsidR="00575D2C" w:rsidRPr="00FD4E37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DD4745" w14:textId="77777777" w:rsidR="00575D2C" w:rsidRPr="00E1462B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040A5E" w14:textId="77777777" w:rsidR="00575D2C" w:rsidRPr="00F420D4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0E8BFF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5D1D72ED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4DCEDE44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Méheš</w:t>
            </w:r>
            <w:r w:rsidR="00A71522"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1431AD53" w14:textId="77777777" w:rsidR="00914E07" w:rsidRPr="009447F8" w:rsidRDefault="00914E07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Biháryová</w:t>
            </w:r>
          </w:p>
        </w:tc>
      </w:tr>
      <w:tr w:rsidR="00422E20" w:rsidRPr="00E1462B" w14:paraId="5CC9304F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490FFFB6" w14:textId="77777777" w:rsidR="00422E20" w:rsidRPr="002149B7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5D1CD9A" w14:textId="77777777" w:rsidR="00422E20" w:rsidRPr="00E1462B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2D4F3CB6" w14:textId="77777777" w:rsidR="00512D67" w:rsidRPr="00072A7C" w:rsidRDefault="00512D67" w:rsidP="0028557F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53D8EF2D" w14:textId="77777777" w:rsidR="00955356" w:rsidRDefault="00955356" w:rsidP="00955356">
      <w:pPr>
        <w:rPr>
          <w:rStyle w:val="Zkladntext0"/>
          <w:rFonts w:cs="Arial"/>
          <w:color w:val="000000"/>
        </w:rPr>
      </w:pPr>
    </w:p>
    <w:p w14:paraId="445C821D" w14:textId="77777777" w:rsidR="00575D2C" w:rsidRDefault="00575D2C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3.4.</w:t>
      </w:r>
    </w:p>
    <w:p w14:paraId="2BF87A8A" w14:textId="77777777" w:rsidR="00914E07" w:rsidRDefault="00914E07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7681B81A" w14:textId="77777777" w:rsidR="00575D2C" w:rsidRPr="00914E07" w:rsidRDefault="00914E07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i/>
          <w:sz w:val="22"/>
          <w:szCs w:val="22"/>
        </w:rPr>
      </w:pPr>
      <w:r w:rsidRPr="00914E07">
        <w:rPr>
          <w:rFonts w:cs="Arial"/>
          <w:i/>
          <w:sz w:val="22"/>
          <w:szCs w:val="22"/>
          <w:u w:val="single"/>
        </w:rPr>
        <w:t>Dulovo námestie – Sprejazdnenie Dulového námestia od Kvačalovej</w:t>
      </w:r>
    </w:p>
    <w:p w14:paraId="6980B195" w14:textId="77777777" w:rsidR="00575D2C" w:rsidRPr="00072A7C" w:rsidRDefault="00575D2C" w:rsidP="00575D2C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09298FF4" w14:textId="77777777" w:rsidR="00575D2C" w:rsidRDefault="00575D2C" w:rsidP="00575D2C">
      <w:pPr>
        <w:pStyle w:val="Zkladntext"/>
        <w:shd w:val="clear" w:color="auto" w:fill="auto"/>
        <w:spacing w:line="240" w:lineRule="auto"/>
        <w:rPr>
          <w:rFonts w:cs="Arial"/>
        </w:rPr>
      </w:pPr>
      <w:r w:rsidRPr="00512D67">
        <w:rPr>
          <w:rFonts w:cs="Arial"/>
          <w:b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  <w:bCs/>
        </w:rPr>
        <w:t>Dan Kollár - člen komisie</w:t>
      </w:r>
    </w:p>
    <w:p w14:paraId="1A84298F" w14:textId="77777777" w:rsidR="00F93475" w:rsidRDefault="00F93475" w:rsidP="00575D2C">
      <w:pPr>
        <w:pStyle w:val="Zkladntext"/>
        <w:shd w:val="clear" w:color="auto" w:fill="auto"/>
        <w:rPr>
          <w:rFonts w:cs="Arial"/>
        </w:rPr>
      </w:pPr>
    </w:p>
    <w:p w14:paraId="5B3B02FA" w14:textId="77777777" w:rsidR="00EC5C3E" w:rsidRPr="00675969" w:rsidRDefault="00F93475" w:rsidP="00575D2C">
      <w:pPr>
        <w:pStyle w:val="Zkladntext"/>
        <w:shd w:val="clear" w:color="auto" w:fill="auto"/>
        <w:rPr>
          <w:rFonts w:cs="Arial"/>
          <w:u w:val="single"/>
        </w:rPr>
      </w:pPr>
      <w:r w:rsidRPr="00675969">
        <w:rPr>
          <w:rFonts w:cs="Arial"/>
          <w:u w:val="single"/>
        </w:rPr>
        <w:t>Uznesenie:</w:t>
      </w:r>
    </w:p>
    <w:p w14:paraId="01EE1B39" w14:textId="77777777" w:rsidR="008E187A" w:rsidRPr="008E187A" w:rsidRDefault="00675969" w:rsidP="00A71522">
      <w:pPr>
        <w:pStyle w:val="Zkladntext"/>
        <w:shd w:val="clear" w:color="auto" w:fill="auto"/>
        <w:spacing w:line="240" w:lineRule="auto"/>
        <w:jc w:val="both"/>
        <w:rPr>
          <w:rFonts w:cs="Arial"/>
          <w:bCs/>
          <w:i/>
          <w:lang w:val="sk-SK"/>
        </w:rPr>
      </w:pPr>
      <w:r>
        <w:rPr>
          <w:rFonts w:cs="Arial"/>
          <w:bCs/>
        </w:rPr>
        <w:t>KD žiada Oddelenie dopravy</w:t>
      </w:r>
      <w:r w:rsidR="00A71522">
        <w:rPr>
          <w:rFonts w:cs="Arial"/>
          <w:bCs/>
        </w:rPr>
        <w:t xml:space="preserve"> Miestneho úradu mestskej časti Bratislava-Ružinov o zistenie majetkovo-právnych vzťahov </w:t>
      </w:r>
      <w:r w:rsidR="009567BD">
        <w:rPr>
          <w:rFonts w:cs="Arial"/>
          <w:bCs/>
          <w:lang w:val="sk-SK"/>
        </w:rPr>
        <w:t xml:space="preserve">ku </w:t>
      </w:r>
      <w:r w:rsidR="00A71522">
        <w:rPr>
          <w:rFonts w:cs="Arial"/>
          <w:bCs/>
        </w:rPr>
        <w:t>pozemko</w:t>
      </w:r>
      <w:r w:rsidR="009567BD">
        <w:rPr>
          <w:rFonts w:cs="Arial"/>
          <w:bCs/>
          <w:lang w:val="sk-SK"/>
        </w:rPr>
        <w:t>m</w:t>
      </w:r>
      <w:r w:rsidR="00A71522">
        <w:rPr>
          <w:rFonts w:cs="Arial"/>
          <w:bCs/>
        </w:rPr>
        <w:t>, na ktorých sa nachádza šikmé parkovacie značenie v spojnici Kvačalovej ulice a Dulovho námestia.</w:t>
      </w:r>
      <w:r w:rsidR="00F81DDB">
        <w:rPr>
          <w:rFonts w:cs="Arial"/>
          <w:bCs/>
          <w:lang w:val="sk-SK"/>
        </w:rPr>
        <w:t xml:space="preserve"> </w:t>
      </w:r>
      <w:r w:rsidR="008E187A">
        <w:rPr>
          <w:rFonts w:cs="Arial"/>
          <w:bCs/>
          <w:i/>
          <w:lang w:val="sk-SK"/>
        </w:rPr>
        <w:t xml:space="preserve">KD žiada </w:t>
      </w:r>
      <w:r w:rsidR="00E209BD" w:rsidRPr="008E187A">
        <w:rPr>
          <w:rFonts w:cs="Arial"/>
          <w:bCs/>
          <w:i/>
          <w:lang w:val="sk-SK"/>
        </w:rPr>
        <w:t xml:space="preserve">zrušenie </w:t>
      </w:r>
      <w:r w:rsidR="008E187A" w:rsidRPr="008E187A">
        <w:rPr>
          <w:rFonts w:cs="Arial"/>
          <w:bCs/>
          <w:i/>
          <w:lang w:val="sk-SK"/>
        </w:rPr>
        <w:t xml:space="preserve">aspoň </w:t>
      </w:r>
      <w:r w:rsidR="00E209BD" w:rsidRPr="008E187A">
        <w:rPr>
          <w:rFonts w:cs="Arial"/>
          <w:bCs/>
          <w:i/>
          <w:lang w:val="sk-SK"/>
        </w:rPr>
        <w:t xml:space="preserve">2 šikmých parkovacách miest tak, aby </w:t>
      </w:r>
      <w:r w:rsidR="008E187A" w:rsidRPr="008E187A">
        <w:rPr>
          <w:rFonts w:cs="Arial"/>
          <w:bCs/>
          <w:i/>
          <w:lang w:val="sk-SK"/>
        </w:rPr>
        <w:t xml:space="preserve">bol umožnený prechod chodcom a cyklistom </w:t>
      </w:r>
      <w:r w:rsidR="00E209BD" w:rsidRPr="008E187A">
        <w:rPr>
          <w:rFonts w:cs="Arial"/>
          <w:bCs/>
          <w:i/>
          <w:lang w:val="sk-SK"/>
        </w:rPr>
        <w:t xml:space="preserve">v priamom smere </w:t>
      </w:r>
      <w:r w:rsidR="008E187A" w:rsidRPr="008E187A">
        <w:rPr>
          <w:rFonts w:cs="Arial"/>
          <w:bCs/>
          <w:i/>
          <w:lang w:val="sk-SK"/>
        </w:rPr>
        <w:t>medzi Kvačalovou ulicou a Dulovým námestím.</w:t>
      </w:r>
    </w:p>
    <w:p w14:paraId="26970A7D" w14:textId="77777777" w:rsidR="00A71522" w:rsidRDefault="00A71522" w:rsidP="00A71522">
      <w:pPr>
        <w:pStyle w:val="Zkladntext"/>
        <w:shd w:val="clear" w:color="auto" w:fill="auto"/>
        <w:spacing w:line="240" w:lineRule="auto"/>
        <w:jc w:val="both"/>
        <w:rPr>
          <w:rFonts w:cs="Arial"/>
          <w:bCs/>
        </w:rPr>
      </w:pPr>
    </w:p>
    <w:p w14:paraId="0B7A1A68" w14:textId="77777777" w:rsidR="00575D2C" w:rsidRPr="00A95179" w:rsidRDefault="00A71522" w:rsidP="00A95179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lastRenderedPageBreak/>
        <w:t>Členovia DK zobrali návrh na vedomie a a odporúčajú ho prijať.</w:t>
      </w:r>
      <w:r w:rsidR="00575D2C" w:rsidRPr="00EC5C3E">
        <w:rPr>
          <w:rFonts w:cs="Arial"/>
          <w:bCs/>
        </w:rPr>
        <w:tab/>
      </w:r>
    </w:p>
    <w:p w14:paraId="6653CCB7" w14:textId="77777777" w:rsidR="00575D2C" w:rsidRPr="006308E4" w:rsidRDefault="00575D2C" w:rsidP="00575D2C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575D2C" w:rsidRPr="002149B7" w14:paraId="1952D5AF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E16684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26AE38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F67323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ABC28F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53AE50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575D2C" w:rsidRPr="002149B7" w14:paraId="4A610AE9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DC4AE8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33325FD4" w14:textId="77777777" w:rsidR="00575D2C" w:rsidRPr="00E1462B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930EAD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5AA6C156" w14:textId="77777777" w:rsidR="00575D2C" w:rsidRPr="00FD4E37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53ECD0" w14:textId="77777777" w:rsidR="00575D2C" w:rsidRPr="00E1462B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B0C8F9" w14:textId="77777777" w:rsidR="00575D2C" w:rsidRPr="00F420D4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1AB107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400638B4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49BA1F17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Méheš</w:t>
            </w:r>
            <w:r w:rsidR="00A71522"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04479D0F" w14:textId="77777777" w:rsidR="00A71522" w:rsidRPr="009447F8" w:rsidRDefault="00A71522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Biháryová</w:t>
            </w:r>
          </w:p>
        </w:tc>
      </w:tr>
      <w:tr w:rsidR="00422E20" w:rsidRPr="00E1462B" w14:paraId="62D8F7C8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07EC6AE8" w14:textId="77777777" w:rsidR="00422E20" w:rsidRPr="002149B7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3CE0D17" w14:textId="77777777" w:rsidR="00422E20" w:rsidRPr="00E1462B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38A697FC" w14:textId="77777777" w:rsidR="00575D2C" w:rsidRPr="00072A7C" w:rsidRDefault="00575D2C" w:rsidP="00575D2C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6A2180B3" w14:textId="77777777" w:rsidR="00575D2C" w:rsidRDefault="00575D2C" w:rsidP="00575D2C">
      <w:pPr>
        <w:rPr>
          <w:rStyle w:val="Zkladntext0"/>
          <w:rFonts w:cs="Arial"/>
          <w:color w:val="000000"/>
        </w:rPr>
      </w:pPr>
    </w:p>
    <w:p w14:paraId="22535149" w14:textId="77777777" w:rsidR="00575D2C" w:rsidRDefault="00575D2C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3.5.</w:t>
      </w:r>
    </w:p>
    <w:p w14:paraId="71621377" w14:textId="77777777" w:rsidR="00575D2C" w:rsidRDefault="00575D2C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5A91B40A" w14:textId="77777777" w:rsidR="00575D2C" w:rsidRPr="00575D2C" w:rsidRDefault="00575D2C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Fonts w:cs="Arial"/>
          <w:i/>
          <w:sz w:val="22"/>
          <w:szCs w:val="22"/>
          <w:u w:val="single"/>
        </w:rPr>
      </w:pPr>
      <w:r w:rsidRPr="00575D2C">
        <w:rPr>
          <w:rFonts w:cs="Arial"/>
          <w:i/>
          <w:sz w:val="22"/>
          <w:szCs w:val="22"/>
          <w:u w:val="single"/>
        </w:rPr>
        <w:t xml:space="preserve">Bachova ulica - Parkovanie a zamedzenie vjazdu: okolie predajne Billa – vyriešenie parkovania a utíšenia </w:t>
      </w:r>
    </w:p>
    <w:p w14:paraId="22B4CE8F" w14:textId="77777777" w:rsidR="00575D2C" w:rsidRDefault="00575D2C" w:rsidP="00575D2C">
      <w:pPr>
        <w:pStyle w:val="Zhlavie30"/>
        <w:keepNext/>
        <w:keepLines/>
        <w:shd w:val="clear" w:color="auto" w:fill="auto"/>
        <w:spacing w:line="240" w:lineRule="auto"/>
        <w:jc w:val="both"/>
        <w:rPr>
          <w:rFonts w:cs="Arial"/>
        </w:rPr>
      </w:pPr>
    </w:p>
    <w:p w14:paraId="0D64FF25" w14:textId="77777777" w:rsidR="00575D2C" w:rsidRDefault="00575D2C" w:rsidP="00575D2C">
      <w:pPr>
        <w:pStyle w:val="Zkladntext"/>
        <w:shd w:val="clear" w:color="auto" w:fill="auto"/>
        <w:spacing w:line="240" w:lineRule="auto"/>
        <w:rPr>
          <w:rFonts w:cs="Arial"/>
        </w:rPr>
      </w:pPr>
      <w:r w:rsidRPr="00512D67">
        <w:rPr>
          <w:rFonts w:cs="Arial"/>
          <w:b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  <w:bCs/>
        </w:rPr>
        <w:t>Boris Georgiev – občan,</w:t>
      </w:r>
      <w:r w:rsidR="00A05976">
        <w:rPr>
          <w:rFonts w:cs="Arial"/>
          <w:bCs/>
        </w:rPr>
        <w:t xml:space="preserve"> </w:t>
      </w:r>
      <w:r>
        <w:rPr>
          <w:rFonts w:cs="Arial"/>
          <w:bCs/>
        </w:rPr>
        <w:t>Peter Herceg – predseda komisie</w:t>
      </w:r>
    </w:p>
    <w:p w14:paraId="769CF4F2" w14:textId="77777777" w:rsidR="00575D2C" w:rsidRDefault="00575D2C" w:rsidP="00575D2C">
      <w:pPr>
        <w:pStyle w:val="Zkladntext"/>
        <w:shd w:val="clear" w:color="auto" w:fill="auto"/>
        <w:spacing w:line="240" w:lineRule="auto"/>
        <w:rPr>
          <w:rFonts w:cs="Arial"/>
        </w:rPr>
      </w:pPr>
    </w:p>
    <w:p w14:paraId="7E6DE531" w14:textId="77777777" w:rsidR="00A71522" w:rsidRPr="00675969" w:rsidRDefault="00A71522" w:rsidP="00A71522">
      <w:pPr>
        <w:pStyle w:val="Zkladntext"/>
        <w:shd w:val="clear" w:color="auto" w:fill="auto"/>
        <w:rPr>
          <w:rFonts w:cs="Arial"/>
          <w:u w:val="single"/>
        </w:rPr>
      </w:pPr>
      <w:r w:rsidRPr="00675969">
        <w:rPr>
          <w:rFonts w:cs="Arial"/>
          <w:u w:val="single"/>
        </w:rPr>
        <w:t>Uznesenie:</w:t>
      </w:r>
    </w:p>
    <w:p w14:paraId="58FE7D9D" w14:textId="77777777" w:rsidR="008E187A" w:rsidRDefault="008E187A" w:rsidP="00E26506">
      <w:pPr>
        <w:pStyle w:val="Zkladntext"/>
        <w:shd w:val="clear" w:color="auto" w:fill="auto"/>
        <w:jc w:val="both"/>
        <w:rPr>
          <w:rFonts w:cs="Arial"/>
        </w:rPr>
      </w:pPr>
      <w:r>
        <w:rPr>
          <w:rFonts w:cs="Arial"/>
          <w:lang w:val="sk-SK"/>
        </w:rPr>
        <w:t xml:space="preserve">A) </w:t>
      </w:r>
      <w:r w:rsidR="00A71522">
        <w:rPr>
          <w:rFonts w:cs="Arial"/>
        </w:rPr>
        <w:t>KD navrhuje úplne uzatvorenie prístupu na Bachov</w:t>
      </w:r>
      <w:r w:rsidR="009567BD">
        <w:rPr>
          <w:rFonts w:cs="Arial"/>
          <w:lang w:val="sk-SK"/>
        </w:rPr>
        <w:t>u</w:t>
      </w:r>
      <w:r w:rsidR="00A71522">
        <w:rPr>
          <w:rFonts w:cs="Arial"/>
        </w:rPr>
        <w:t xml:space="preserve"> ulicu z východnej strany</w:t>
      </w:r>
      <w:r w:rsidR="002217CB">
        <w:rPr>
          <w:rFonts w:cs="Arial"/>
        </w:rPr>
        <w:t xml:space="preserve"> </w:t>
      </w:r>
      <w:r>
        <w:rPr>
          <w:rFonts w:cs="Arial"/>
          <w:lang w:val="sk-SK"/>
        </w:rPr>
        <w:t xml:space="preserve">cez zeleň </w:t>
      </w:r>
      <w:r w:rsidR="002217CB">
        <w:rPr>
          <w:rFonts w:cs="Arial"/>
        </w:rPr>
        <w:t xml:space="preserve">osadením lavičiek (resp. </w:t>
      </w:r>
      <w:r>
        <w:rPr>
          <w:rFonts w:cs="Arial"/>
          <w:lang w:val="sk-SK"/>
        </w:rPr>
        <w:t xml:space="preserve">výsadbou </w:t>
      </w:r>
      <w:r w:rsidR="002217CB">
        <w:rPr>
          <w:rFonts w:cs="Arial"/>
        </w:rPr>
        <w:t>zelene) a stĺpikmi zo západnej strany</w:t>
      </w:r>
      <w:r>
        <w:rPr>
          <w:rFonts w:cs="Arial"/>
          <w:lang w:val="sk-SK"/>
        </w:rPr>
        <w:t xml:space="preserve"> a umožnenie parkovania za budovou Billa</w:t>
      </w:r>
      <w:r w:rsidR="004F0EDC">
        <w:rPr>
          <w:rFonts w:cs="Arial"/>
          <w:lang w:val="sk-SK"/>
        </w:rPr>
        <w:t xml:space="preserve"> na sever od vchodu Jašíkova 15</w:t>
      </w:r>
      <w:r>
        <w:rPr>
          <w:rFonts w:cs="Arial"/>
          <w:lang w:val="sk-SK"/>
        </w:rPr>
        <w:t xml:space="preserve"> s príjazdom od západnej strany</w:t>
      </w:r>
      <w:r w:rsidR="00E26506">
        <w:rPr>
          <w:rFonts w:cs="Arial"/>
        </w:rPr>
        <w:t xml:space="preserve">. </w:t>
      </w:r>
    </w:p>
    <w:p w14:paraId="3625D0C5" w14:textId="77777777" w:rsidR="00A71522" w:rsidRDefault="008E187A" w:rsidP="00E26506">
      <w:pPr>
        <w:pStyle w:val="Zkladntext"/>
        <w:shd w:val="clear" w:color="auto" w:fill="auto"/>
        <w:jc w:val="both"/>
        <w:rPr>
          <w:rFonts w:cs="Arial"/>
        </w:rPr>
      </w:pPr>
      <w:r>
        <w:rPr>
          <w:rFonts w:cs="Arial"/>
          <w:lang w:val="sk-SK"/>
        </w:rPr>
        <w:t xml:space="preserve">B) </w:t>
      </w:r>
      <w:r w:rsidR="00E26506">
        <w:rPr>
          <w:rFonts w:cs="Arial"/>
        </w:rPr>
        <w:t xml:space="preserve">Ďalej KD žiada </w:t>
      </w:r>
      <w:r>
        <w:rPr>
          <w:rFonts w:cs="Arial"/>
          <w:lang w:val="sk-SK"/>
        </w:rPr>
        <w:t xml:space="preserve">oddelenie </w:t>
      </w:r>
      <w:r w:rsidR="00E26506">
        <w:rPr>
          <w:rFonts w:cs="Arial"/>
          <w:bCs/>
        </w:rPr>
        <w:t>dopravy Miestneho úradu mestskej časti Bratislava-Ružinov pripravi</w:t>
      </w:r>
      <w:r>
        <w:rPr>
          <w:rFonts w:cs="Arial"/>
          <w:bCs/>
          <w:lang w:val="sk-SK"/>
        </w:rPr>
        <w:t>ť</w:t>
      </w:r>
      <w:r w:rsidR="00E26506">
        <w:rPr>
          <w:rFonts w:cs="Arial"/>
          <w:bCs/>
        </w:rPr>
        <w:t xml:space="preserve"> list na </w:t>
      </w:r>
      <w:r w:rsidR="00E26506">
        <w:rPr>
          <w:rFonts w:cs="Arial"/>
        </w:rPr>
        <w:t xml:space="preserve">Magistrát hlavného mesta SR Bratislavy vo veci majetkovo-právneho usporiadania a následne zaradenia </w:t>
      </w:r>
      <w:r>
        <w:rPr>
          <w:rFonts w:cs="Arial"/>
          <w:lang w:val="sk-SK"/>
        </w:rPr>
        <w:t xml:space="preserve">do siete komunikácií </w:t>
      </w:r>
      <w:r w:rsidR="00E26506">
        <w:rPr>
          <w:rFonts w:cs="Arial"/>
        </w:rPr>
        <w:t>účelovej komunikácie na sever od bytového domu Exnárova 1-15</w:t>
      </w:r>
      <w:r>
        <w:rPr>
          <w:rFonts w:cs="Arial"/>
          <w:lang w:val="sk-SK"/>
        </w:rPr>
        <w:t xml:space="preserve"> a</w:t>
      </w:r>
      <w:r w:rsidR="009567BD">
        <w:rPr>
          <w:rFonts w:cs="Arial"/>
          <w:lang w:val="sk-SK"/>
        </w:rPr>
        <w:t xml:space="preserve"> jej </w:t>
      </w:r>
      <w:r>
        <w:rPr>
          <w:rFonts w:cs="Arial"/>
          <w:lang w:val="sk-SK"/>
        </w:rPr>
        <w:t>zverenie Mestskej časti Bratislava-Ruž</w:t>
      </w:r>
      <w:r w:rsidR="00014258">
        <w:rPr>
          <w:rFonts w:cs="Arial"/>
          <w:lang w:val="sk-SK"/>
        </w:rPr>
        <w:t>i</w:t>
      </w:r>
      <w:r>
        <w:rPr>
          <w:rFonts w:cs="Arial"/>
          <w:lang w:val="sk-SK"/>
        </w:rPr>
        <w:t>nov</w:t>
      </w:r>
      <w:r w:rsidR="00E26506">
        <w:rPr>
          <w:rFonts w:cs="Arial"/>
        </w:rPr>
        <w:t>.</w:t>
      </w:r>
    </w:p>
    <w:p w14:paraId="63C6DC26" w14:textId="77777777" w:rsidR="00E008F8" w:rsidRDefault="008E187A" w:rsidP="00E26506">
      <w:pPr>
        <w:pStyle w:val="Zkladntext"/>
        <w:shd w:val="clear" w:color="auto" w:fill="auto"/>
        <w:jc w:val="both"/>
        <w:rPr>
          <w:rFonts w:cs="Arial"/>
          <w:lang w:val="sk-SK"/>
        </w:rPr>
      </w:pPr>
      <w:r>
        <w:rPr>
          <w:rFonts w:cs="Arial"/>
          <w:lang w:val="sk-SK"/>
        </w:rPr>
        <w:t xml:space="preserve">C) </w:t>
      </w:r>
      <w:r w:rsidR="00E008F8">
        <w:rPr>
          <w:rFonts w:cs="Arial"/>
        </w:rPr>
        <w:t xml:space="preserve">Zároveň KD žiada aj o preverenie platnosti nájomnej zmluvy na </w:t>
      </w:r>
      <w:r>
        <w:rPr>
          <w:rFonts w:cs="Arial"/>
          <w:lang w:val="sk-SK"/>
        </w:rPr>
        <w:t>opl</w:t>
      </w:r>
      <w:r w:rsidR="004F0EDC">
        <w:rPr>
          <w:rFonts w:cs="Arial"/>
          <w:lang w:val="sk-SK"/>
        </w:rPr>
        <w:t>o</w:t>
      </w:r>
      <w:r>
        <w:rPr>
          <w:rFonts w:cs="Arial"/>
          <w:lang w:val="sk-SK"/>
        </w:rPr>
        <w:t xml:space="preserve">tený pozemok - </w:t>
      </w:r>
      <w:r w:rsidR="00E008F8">
        <w:rPr>
          <w:rFonts w:cs="Arial"/>
        </w:rPr>
        <w:t>p</w:t>
      </w:r>
      <w:r>
        <w:rPr>
          <w:rFonts w:cs="Arial"/>
          <w:lang w:val="sk-SK"/>
        </w:rPr>
        <w:t>arcelu</w:t>
      </w:r>
      <w:r w:rsidR="00E008F8">
        <w:rPr>
          <w:rFonts w:cs="Arial"/>
        </w:rPr>
        <w:t xml:space="preserve"> </w:t>
      </w:r>
      <w:r>
        <w:rPr>
          <w:rFonts w:cs="Arial"/>
          <w:lang w:val="sk-SK"/>
        </w:rPr>
        <w:t>reg.</w:t>
      </w:r>
      <w:r w:rsidR="00E008F8">
        <w:rPr>
          <w:rFonts w:cs="Arial"/>
        </w:rPr>
        <w:t xml:space="preserve"> C</w:t>
      </w:r>
      <w:r>
        <w:rPr>
          <w:rFonts w:cs="Arial"/>
          <w:lang w:val="sk-SK"/>
        </w:rPr>
        <w:t xml:space="preserve"> 1197/6 resp. reg.E 464/100</w:t>
      </w:r>
      <w:r w:rsidR="00E008F8">
        <w:rPr>
          <w:rFonts w:cs="Arial"/>
        </w:rPr>
        <w:t xml:space="preserve"> </w:t>
      </w:r>
      <w:r>
        <w:rPr>
          <w:rFonts w:cs="Arial"/>
          <w:lang w:val="sk-SK"/>
        </w:rPr>
        <w:t xml:space="preserve">na sever od </w:t>
      </w:r>
      <w:r w:rsidR="00E008F8">
        <w:rPr>
          <w:rFonts w:cs="Arial"/>
        </w:rPr>
        <w:t>bytového domu Exnárova č.1</w:t>
      </w:r>
      <w:r>
        <w:rPr>
          <w:rFonts w:cs="Arial"/>
          <w:lang w:val="sk-SK"/>
        </w:rPr>
        <w:t xml:space="preserve"> medzi garážami a Jašíkovou ulicou.</w:t>
      </w:r>
    </w:p>
    <w:p w14:paraId="5EF87BB0" w14:textId="77777777" w:rsidR="008E187A" w:rsidRDefault="008E187A" w:rsidP="00E26506">
      <w:pPr>
        <w:pStyle w:val="Zkladntext"/>
        <w:shd w:val="clear" w:color="auto" w:fill="auto"/>
        <w:jc w:val="both"/>
        <w:rPr>
          <w:rFonts w:cs="Arial"/>
        </w:rPr>
      </w:pPr>
    </w:p>
    <w:p w14:paraId="7DADFFA0" w14:textId="77777777" w:rsidR="008E187A" w:rsidRPr="00AF2D00" w:rsidRDefault="008E187A" w:rsidP="00E26506">
      <w:pPr>
        <w:pStyle w:val="Zkladntext"/>
        <w:shd w:val="clear" w:color="auto" w:fill="auto"/>
        <w:jc w:val="both"/>
        <w:rPr>
          <w:rFonts w:cs="Arial"/>
          <w:i/>
          <w:lang w:val="sk-SK"/>
        </w:rPr>
      </w:pPr>
      <w:r w:rsidRPr="00AF2D00">
        <w:rPr>
          <w:rFonts w:cs="Arial"/>
          <w:i/>
          <w:lang w:val="sk-SK"/>
        </w:rPr>
        <w:t>Ku bodu A podal doplňujúce vysvetlene zástupca starostu Martin Patoprstý – parkovacie miesta prístupné dnes len cez Bachovu ulicu (kde nie je možný pohyb automobilov) by mali byť prerobené tak, aby boli sprístupnené od V strany od fontány.</w:t>
      </w:r>
    </w:p>
    <w:p w14:paraId="1734A486" w14:textId="77777777" w:rsidR="00F74F69" w:rsidRDefault="00F74F69" w:rsidP="00575D2C">
      <w:pPr>
        <w:pStyle w:val="Zkladntext"/>
        <w:shd w:val="clear" w:color="auto" w:fill="auto"/>
        <w:rPr>
          <w:rFonts w:cs="Arial"/>
        </w:rPr>
      </w:pPr>
    </w:p>
    <w:p w14:paraId="599864D9" w14:textId="77777777" w:rsidR="00575D2C" w:rsidRPr="00A95179" w:rsidRDefault="00F74F69" w:rsidP="00A95179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Členovia DK </w:t>
      </w:r>
      <w:r w:rsidR="00AF2D00">
        <w:rPr>
          <w:rFonts w:cs="Arial"/>
          <w:lang w:val="sk-SK"/>
        </w:rPr>
        <w:t xml:space="preserve">odporúčajú </w:t>
      </w:r>
      <w:r>
        <w:rPr>
          <w:rFonts w:cs="Arial"/>
        </w:rPr>
        <w:t>návrh</w:t>
      </w:r>
      <w:r w:rsidR="00AF2D00">
        <w:rPr>
          <w:rFonts w:cs="Arial"/>
          <w:lang w:val="sk-SK"/>
        </w:rPr>
        <w:t xml:space="preserve"> uznesenia</w:t>
      </w:r>
      <w:r>
        <w:rPr>
          <w:rFonts w:cs="Arial"/>
        </w:rPr>
        <w:t xml:space="preserve"> prijať.</w:t>
      </w:r>
      <w:r w:rsidRPr="00EC5C3E">
        <w:rPr>
          <w:rFonts w:cs="Arial"/>
          <w:bCs/>
        </w:rPr>
        <w:tab/>
      </w:r>
    </w:p>
    <w:p w14:paraId="4661AD34" w14:textId="77777777" w:rsidR="00575D2C" w:rsidRPr="006308E4" w:rsidRDefault="00575D2C" w:rsidP="00575D2C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575D2C" w:rsidRPr="002149B7" w14:paraId="2543B988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3E6B99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B29FE6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AD3A28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9CF742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C67A04" w14:textId="77777777" w:rsidR="00575D2C" w:rsidRPr="00FF5128" w:rsidRDefault="00575D2C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575D2C" w:rsidRPr="002149B7" w14:paraId="2666ED2A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315439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2978E2EE" w14:textId="77777777" w:rsidR="00575D2C" w:rsidRPr="00E1462B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A67E3C" w14:textId="77777777" w:rsidR="00575D2C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17457900" w14:textId="77777777" w:rsidR="00575D2C" w:rsidRPr="00FD4E37" w:rsidRDefault="00575D2C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3FA720" w14:textId="77777777" w:rsidR="00575D2C" w:rsidRPr="00E1462B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FB6452" w14:textId="77777777" w:rsidR="00575D2C" w:rsidRPr="00F420D4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474A1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473B3255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4506CBCF" w14:textId="77777777" w:rsidR="00575D2C" w:rsidRDefault="00575D2C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Méheš</w:t>
            </w:r>
            <w:r w:rsidR="00F74F69"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30C59160" w14:textId="77777777" w:rsidR="00F74F69" w:rsidRPr="00F74F69" w:rsidRDefault="00F74F69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Biháryová,</w:t>
            </w:r>
          </w:p>
        </w:tc>
      </w:tr>
      <w:tr w:rsidR="00422E20" w:rsidRPr="00E1462B" w14:paraId="4A522D80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55A51D34" w14:textId="77777777" w:rsidR="00422E20" w:rsidRPr="002149B7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A5E2F87" w14:textId="77777777" w:rsidR="00422E20" w:rsidRPr="00E1462B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4DA87113" w14:textId="77777777" w:rsidR="00575D2C" w:rsidRPr="00072A7C" w:rsidRDefault="00575D2C" w:rsidP="00575D2C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5206BD1E" w14:textId="77777777" w:rsidR="00575D2C" w:rsidRDefault="00575D2C" w:rsidP="00575D2C">
      <w:pPr>
        <w:rPr>
          <w:rStyle w:val="Zkladntext0"/>
          <w:rFonts w:cs="Arial"/>
          <w:color w:val="000000"/>
        </w:rPr>
      </w:pPr>
    </w:p>
    <w:p w14:paraId="67921238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3.6.</w:t>
      </w:r>
    </w:p>
    <w:p w14:paraId="69D1E4E1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34467337" w14:textId="77777777" w:rsidR="00A05976" w:rsidRP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Fonts w:cs="Arial"/>
          <w:i/>
          <w:sz w:val="22"/>
          <w:szCs w:val="22"/>
          <w:u w:val="single"/>
        </w:rPr>
      </w:pPr>
      <w:r w:rsidRPr="00A05976">
        <w:rPr>
          <w:rFonts w:cs="Arial"/>
          <w:i/>
          <w:sz w:val="22"/>
          <w:szCs w:val="22"/>
          <w:u w:val="single"/>
        </w:rPr>
        <w:t>Komárnická ul., Štrkovec - Nárh na osadenie spomaľovača</w:t>
      </w:r>
    </w:p>
    <w:p w14:paraId="0DBED8E7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6D93DA2D" w14:textId="77777777" w:rsidR="00A05976" w:rsidRDefault="00A05976" w:rsidP="00A05976">
      <w:pPr>
        <w:pStyle w:val="Zkladntext"/>
        <w:shd w:val="clear" w:color="auto" w:fill="auto"/>
        <w:spacing w:line="240" w:lineRule="auto"/>
        <w:rPr>
          <w:rFonts w:cs="Arial"/>
        </w:rPr>
      </w:pPr>
      <w:r w:rsidRPr="00512D67">
        <w:rPr>
          <w:rFonts w:cs="Arial"/>
          <w:b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  <w:bCs/>
        </w:rPr>
        <w:t>Boris Kamil Bodnár - poslanec</w:t>
      </w:r>
    </w:p>
    <w:p w14:paraId="5C25DC65" w14:textId="77777777" w:rsidR="00A05976" w:rsidRDefault="00A05976" w:rsidP="00A05976">
      <w:pPr>
        <w:pStyle w:val="Zkladntext"/>
        <w:shd w:val="clear" w:color="auto" w:fill="auto"/>
        <w:spacing w:line="240" w:lineRule="auto"/>
        <w:rPr>
          <w:rFonts w:cs="Arial"/>
        </w:rPr>
      </w:pPr>
    </w:p>
    <w:p w14:paraId="3384E5D6" w14:textId="77777777" w:rsidR="00F74F69" w:rsidRPr="00675969" w:rsidRDefault="00F74F69" w:rsidP="00F74F69">
      <w:pPr>
        <w:pStyle w:val="Zkladntext"/>
        <w:shd w:val="clear" w:color="auto" w:fill="auto"/>
        <w:rPr>
          <w:rFonts w:cs="Arial"/>
          <w:u w:val="single"/>
        </w:rPr>
      </w:pPr>
      <w:r w:rsidRPr="00675969">
        <w:rPr>
          <w:rFonts w:cs="Arial"/>
          <w:u w:val="single"/>
        </w:rPr>
        <w:t>Uznesenie:</w:t>
      </w:r>
    </w:p>
    <w:p w14:paraId="0C71FFBD" w14:textId="77777777" w:rsidR="00F74F69" w:rsidRDefault="00F74F69" w:rsidP="00F74F69">
      <w:pPr>
        <w:pStyle w:val="Zkladntext"/>
        <w:shd w:val="clear" w:color="auto" w:fill="auto"/>
        <w:spacing w:line="240" w:lineRule="auto"/>
        <w:rPr>
          <w:rFonts w:cs="Arial"/>
        </w:rPr>
      </w:pPr>
      <w:r>
        <w:rPr>
          <w:rFonts w:cs="Arial"/>
        </w:rPr>
        <w:t>KD odporúča vybudovať stavebný spoma</w:t>
      </w:r>
      <w:r w:rsidR="00AF2D00">
        <w:rPr>
          <w:rFonts w:cs="Arial"/>
          <w:lang w:val="sk-SK"/>
        </w:rPr>
        <w:t>ľ</w:t>
      </w:r>
      <w:r>
        <w:rPr>
          <w:rFonts w:cs="Arial"/>
        </w:rPr>
        <w:t>ovací prah na Komárnickej ulici pri potravinávh TESCO-expres.</w:t>
      </w:r>
    </w:p>
    <w:p w14:paraId="0C6CA398" w14:textId="77777777" w:rsidR="00CB6C80" w:rsidRDefault="00CB6C80" w:rsidP="00CB6C80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</w:p>
    <w:p w14:paraId="3ECCBEF5" w14:textId="77777777" w:rsidR="00AF2D00" w:rsidRPr="00A95179" w:rsidRDefault="00AF2D00" w:rsidP="00AF2D00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Členovia DK </w:t>
      </w:r>
      <w:r>
        <w:rPr>
          <w:rFonts w:cs="Arial"/>
          <w:lang w:val="sk-SK"/>
        </w:rPr>
        <w:t xml:space="preserve">odporúčajú </w:t>
      </w:r>
      <w:r>
        <w:rPr>
          <w:rFonts w:cs="Arial"/>
        </w:rPr>
        <w:t>návrh</w:t>
      </w:r>
      <w:r>
        <w:rPr>
          <w:rFonts w:cs="Arial"/>
          <w:lang w:val="sk-SK"/>
        </w:rPr>
        <w:t xml:space="preserve"> uznesenia</w:t>
      </w:r>
      <w:r>
        <w:rPr>
          <w:rFonts w:cs="Arial"/>
        </w:rPr>
        <w:t xml:space="preserve"> prijať.</w:t>
      </w:r>
      <w:r w:rsidRPr="00EC5C3E">
        <w:rPr>
          <w:rFonts w:cs="Arial"/>
          <w:bCs/>
        </w:rPr>
        <w:tab/>
      </w:r>
    </w:p>
    <w:p w14:paraId="4FC69472" w14:textId="77777777" w:rsidR="00A05976" w:rsidRPr="00A95179" w:rsidRDefault="00A05976" w:rsidP="00A95179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color w:val="222222"/>
          <w:shd w:val="clear" w:color="auto" w:fill="FFFFFF"/>
        </w:rPr>
        <w:t xml:space="preserve"> </w:t>
      </w:r>
    </w:p>
    <w:p w14:paraId="1039B248" w14:textId="77777777" w:rsidR="00A05976" w:rsidRPr="006308E4" w:rsidRDefault="00A05976" w:rsidP="00A05976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A05976" w:rsidRPr="002149B7" w14:paraId="4FD19796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7937F8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64E755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0B713B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03DDF7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673E65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A05976" w:rsidRPr="002149B7" w14:paraId="50A4651F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B128BD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4574ACEE" w14:textId="77777777" w:rsidR="00A05976" w:rsidRPr="00E1462B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1B113C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3170FE6B" w14:textId="77777777" w:rsidR="00A05976" w:rsidRPr="00FD4E37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DD1D9F" w14:textId="77777777" w:rsidR="00A05976" w:rsidRPr="00E1462B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C632ED" w14:textId="77777777" w:rsidR="00A05976" w:rsidRPr="00F420D4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9CA9F3" w14:textId="77777777" w:rsidR="00A05976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7E30D938" w14:textId="77777777" w:rsidR="00A05976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330A229E" w14:textId="77777777" w:rsidR="00A05976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Méheš</w:t>
            </w:r>
            <w:r w:rsidR="00CB6C80"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26DEE92F" w14:textId="77777777" w:rsidR="00CB6C80" w:rsidRPr="009447F8" w:rsidRDefault="00CB6C80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Biháryová</w:t>
            </w:r>
          </w:p>
        </w:tc>
      </w:tr>
      <w:tr w:rsidR="00422E20" w:rsidRPr="00E1462B" w14:paraId="45A2E99D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4DC8472E" w14:textId="77777777" w:rsidR="00422E20" w:rsidRPr="002149B7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75F7F4A" w14:textId="77777777" w:rsidR="00422E20" w:rsidRPr="00E1462B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15E8FA90" w14:textId="77777777" w:rsidR="00A95179" w:rsidRDefault="00A95179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14:paraId="25E12794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3.7.</w:t>
      </w:r>
    </w:p>
    <w:p w14:paraId="49B81442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35EE0A5C" w14:textId="77777777" w:rsidR="00A05976" w:rsidRP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Fonts w:cs="Arial"/>
          <w:i/>
          <w:sz w:val="22"/>
          <w:szCs w:val="22"/>
          <w:u w:val="single"/>
        </w:rPr>
      </w:pPr>
      <w:r w:rsidRPr="00A05976">
        <w:rPr>
          <w:rFonts w:cs="Arial"/>
          <w:i/>
          <w:sz w:val="22"/>
          <w:szCs w:val="22"/>
          <w:u w:val="single"/>
        </w:rPr>
        <w:t xml:space="preserve">Trnávka – </w:t>
      </w:r>
      <w:r w:rsidR="00CB6C80">
        <w:rPr>
          <w:rFonts w:cs="Arial"/>
          <w:i/>
          <w:sz w:val="22"/>
          <w:szCs w:val="22"/>
          <w:u w:val="single"/>
        </w:rPr>
        <w:t>K</w:t>
      </w:r>
      <w:r w:rsidRPr="00A05976">
        <w:rPr>
          <w:rFonts w:cs="Arial"/>
          <w:i/>
          <w:sz w:val="22"/>
          <w:szCs w:val="22"/>
          <w:u w:val="single"/>
        </w:rPr>
        <w:t>rajná a Bočná ul. - Dop</w:t>
      </w:r>
      <w:r w:rsidR="00CB6C80">
        <w:rPr>
          <w:rFonts w:cs="Arial"/>
          <w:i/>
          <w:sz w:val="22"/>
          <w:szCs w:val="22"/>
          <w:u w:val="single"/>
        </w:rPr>
        <w:t>r</w:t>
      </w:r>
      <w:r w:rsidRPr="00A05976">
        <w:rPr>
          <w:rFonts w:cs="Arial"/>
          <w:i/>
          <w:sz w:val="22"/>
          <w:szCs w:val="22"/>
          <w:u w:val="single"/>
        </w:rPr>
        <w:t>avné prepojenie – návrh na vypratanie pozemku a sprístupnenie podľa UPN-Z</w:t>
      </w:r>
    </w:p>
    <w:p w14:paraId="081031DC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70556E81" w14:textId="77777777" w:rsidR="00CB6C80" w:rsidRDefault="00A05976" w:rsidP="00A05976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 w:rsidRPr="00CB6C80">
        <w:rPr>
          <w:rFonts w:ascii="Arial" w:hAnsi="Arial" w:cs="Arial"/>
          <w:b/>
          <w:sz w:val="20"/>
          <w:szCs w:val="20"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Peter Strapák </w:t>
      </w:r>
      <w:r w:rsidR="00CB6C80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poslanec</w:t>
      </w:r>
    </w:p>
    <w:p w14:paraId="187D43CD" w14:textId="77777777" w:rsidR="00A05976" w:rsidRDefault="00A05976" w:rsidP="00A05976">
      <w:pPr>
        <w:pStyle w:val="Zkladntext"/>
        <w:shd w:val="clear" w:color="auto" w:fill="auto"/>
        <w:spacing w:line="240" w:lineRule="auto"/>
        <w:rPr>
          <w:rFonts w:cs="Arial"/>
        </w:rPr>
      </w:pPr>
    </w:p>
    <w:p w14:paraId="189EC98B" w14:textId="77777777" w:rsidR="00CB6C80" w:rsidRPr="00675969" w:rsidRDefault="00CB6C80" w:rsidP="00CB6C80">
      <w:pPr>
        <w:pStyle w:val="Zkladntext"/>
        <w:shd w:val="clear" w:color="auto" w:fill="auto"/>
        <w:rPr>
          <w:rFonts w:cs="Arial"/>
          <w:u w:val="single"/>
        </w:rPr>
      </w:pPr>
      <w:r w:rsidRPr="00675969">
        <w:rPr>
          <w:rFonts w:cs="Arial"/>
          <w:u w:val="single"/>
        </w:rPr>
        <w:t>Uznesenie:</w:t>
      </w:r>
    </w:p>
    <w:p w14:paraId="1EA6AA92" w14:textId="77777777" w:rsidR="00AF2D00" w:rsidRPr="00AF2D00" w:rsidRDefault="00CB6C80" w:rsidP="00AF2D00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KD </w:t>
      </w:r>
      <w:r w:rsidR="00AF2D00">
        <w:rPr>
          <w:rFonts w:cs="Arial"/>
          <w:lang w:val="sk-SK"/>
        </w:rPr>
        <w:t xml:space="preserve">sa oboznámila s podnetom na sprístupnenie prepojovacej komunikácie medzi ulicami Krajná a Bočná, parc. reg. C č. </w:t>
      </w:r>
      <w:r w:rsidR="00AF2D00">
        <w:rPr>
          <w:rFonts w:cs="Arial"/>
        </w:rPr>
        <w:t>16972/4 a</w:t>
      </w:r>
      <w:r w:rsidR="00AF2D00">
        <w:rPr>
          <w:rFonts w:cs="Arial"/>
          <w:lang w:val="sk-SK"/>
        </w:rPr>
        <w:t xml:space="preserve"> </w:t>
      </w:r>
      <w:r w:rsidR="00AF2D00">
        <w:rPr>
          <w:rFonts w:cs="Arial"/>
        </w:rPr>
        <w:t>16972/2</w:t>
      </w:r>
      <w:r w:rsidR="00AF2D00">
        <w:rPr>
          <w:rFonts w:cs="Arial"/>
          <w:lang w:val="sk-SK"/>
        </w:rPr>
        <w:t>, k.ú. Trnávka. N</w:t>
      </w:r>
      <w:r>
        <w:rPr>
          <w:rFonts w:cs="Arial"/>
        </w:rPr>
        <w:t>akoľko sú pozemky majetkovo-právne vysporiadané</w:t>
      </w:r>
      <w:r w:rsidR="00AF2D00">
        <w:rPr>
          <w:rFonts w:cs="Arial"/>
          <w:lang w:val="sk-SK"/>
        </w:rPr>
        <w:t>, komisia žiada sprístupniť prepojenie a do rozpočtu zaradiť vybudovanie kom</w:t>
      </w:r>
      <w:ins w:id="5" w:author="Alexandra Szokeová" w:date="2019-10-07T16:30:00Z">
        <w:r w:rsidR="00204407">
          <w:rPr>
            <w:rFonts w:cs="Arial"/>
            <w:lang w:val="sk-SK"/>
          </w:rPr>
          <w:t>u</w:t>
        </w:r>
      </w:ins>
      <w:r w:rsidR="00AF2D00">
        <w:rPr>
          <w:rFonts w:cs="Arial"/>
          <w:lang w:val="sk-SK"/>
        </w:rPr>
        <w:t>n</w:t>
      </w:r>
      <w:ins w:id="6" w:author="Alexandra Szokeová" w:date="2019-10-07T16:30:00Z">
        <w:r w:rsidR="00204407">
          <w:rPr>
            <w:rFonts w:cs="Arial"/>
            <w:lang w:val="sk-SK"/>
          </w:rPr>
          <w:t>i</w:t>
        </w:r>
      </w:ins>
      <w:r w:rsidR="00AF2D00">
        <w:rPr>
          <w:rFonts w:cs="Arial"/>
          <w:lang w:val="sk-SK"/>
        </w:rPr>
        <w:t>kácie na predmetných parcelách podľa platného územného plánu zóny Trnávka Krajná-Bočná.</w:t>
      </w:r>
    </w:p>
    <w:p w14:paraId="7AEA6B0B" w14:textId="77777777" w:rsidR="00CB6C80" w:rsidRDefault="00AF2D00" w:rsidP="00AF2D00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  <w:lang w:val="sk-SK"/>
        </w:rPr>
        <w:t>KD o</w:t>
      </w:r>
      <w:r w:rsidR="00CB6C80">
        <w:rPr>
          <w:rFonts w:cs="Arial"/>
        </w:rPr>
        <w:t xml:space="preserve">dporúča </w:t>
      </w:r>
      <w:r>
        <w:rPr>
          <w:rFonts w:cs="Arial"/>
        </w:rPr>
        <w:t>Stavebn</w:t>
      </w:r>
      <w:r>
        <w:rPr>
          <w:rFonts w:cs="Arial"/>
          <w:lang w:val="sk-SK"/>
        </w:rPr>
        <w:t>ému</w:t>
      </w:r>
      <w:r>
        <w:rPr>
          <w:rFonts w:cs="Arial"/>
        </w:rPr>
        <w:t xml:space="preserve"> úrad</w:t>
      </w:r>
      <w:r>
        <w:rPr>
          <w:rFonts w:cs="Arial"/>
          <w:lang w:val="sk-SK"/>
        </w:rPr>
        <w:t>u</w:t>
      </w:r>
      <w:r>
        <w:rPr>
          <w:rFonts w:cs="Arial"/>
        </w:rPr>
        <w:t xml:space="preserve"> </w:t>
      </w:r>
      <w:r>
        <w:rPr>
          <w:rFonts w:cs="Arial"/>
          <w:lang w:val="sk-SK"/>
        </w:rPr>
        <w:t xml:space="preserve">vykonať </w:t>
      </w:r>
      <w:r w:rsidR="00CB6C80">
        <w:rPr>
          <w:rFonts w:cs="Arial"/>
        </w:rPr>
        <w:t>Štátn</w:t>
      </w:r>
      <w:r>
        <w:rPr>
          <w:rFonts w:cs="Arial"/>
          <w:lang w:val="sk-SK"/>
        </w:rPr>
        <w:t>y</w:t>
      </w:r>
      <w:r w:rsidR="00CB6C80">
        <w:rPr>
          <w:rFonts w:cs="Arial"/>
        </w:rPr>
        <w:t xml:space="preserve"> stavebn</w:t>
      </w:r>
      <w:r>
        <w:rPr>
          <w:rFonts w:cs="Arial"/>
          <w:lang w:val="sk-SK"/>
        </w:rPr>
        <w:t>ý</w:t>
      </w:r>
      <w:r w:rsidR="00CB6C80">
        <w:rPr>
          <w:rFonts w:cs="Arial"/>
        </w:rPr>
        <w:t xml:space="preserve"> do</w:t>
      </w:r>
      <w:r>
        <w:rPr>
          <w:rFonts w:cs="Arial"/>
          <w:lang w:val="sk-SK"/>
        </w:rPr>
        <w:t>hľad</w:t>
      </w:r>
      <w:r w:rsidR="00CB6C80">
        <w:rPr>
          <w:rFonts w:cs="Arial"/>
        </w:rPr>
        <w:t xml:space="preserve"> na parcele č. C, 16972/4 a C, 16972/2.</w:t>
      </w:r>
    </w:p>
    <w:p w14:paraId="0E197431" w14:textId="77777777" w:rsidR="00CB6C80" w:rsidRDefault="00CB6C80" w:rsidP="00CB6C80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</w:p>
    <w:p w14:paraId="018B448F" w14:textId="77777777" w:rsidR="00A05976" w:rsidRPr="00A95179" w:rsidRDefault="00422E20" w:rsidP="00A95179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>Členovia DK zobrali návrh na vedomie a a odporúčajú ho prijať.</w:t>
      </w:r>
      <w:r w:rsidR="00A05976">
        <w:rPr>
          <w:rFonts w:cs="Arial"/>
        </w:rPr>
        <w:tab/>
      </w:r>
      <w:r w:rsidR="00A05976">
        <w:rPr>
          <w:rFonts w:cs="Arial"/>
          <w:color w:val="222222"/>
          <w:shd w:val="clear" w:color="auto" w:fill="FFFFFF"/>
        </w:rPr>
        <w:t xml:space="preserve"> </w:t>
      </w:r>
    </w:p>
    <w:p w14:paraId="56D1E3BC" w14:textId="77777777" w:rsidR="00A05976" w:rsidRPr="006308E4" w:rsidRDefault="00A05976" w:rsidP="00A05976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A05976" w:rsidRPr="002149B7" w14:paraId="2BF964B8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1A8F92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02A50A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8231AB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B8606F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87125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A05976" w:rsidRPr="002149B7" w14:paraId="03D39D0E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99BD3D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Biháryová,</w:t>
            </w:r>
          </w:p>
          <w:p w14:paraId="39FD9132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4FB8024E" w14:textId="77777777" w:rsidR="00A05976" w:rsidRPr="00E1462B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3D4DB0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Biháryová,</w:t>
            </w:r>
          </w:p>
          <w:p w14:paraId="07DA5399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5DC5D552" w14:textId="77777777" w:rsidR="00A05976" w:rsidRPr="00FD4E37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95823C" w14:textId="77777777" w:rsidR="00A05976" w:rsidRPr="00E1462B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1EA4C" w14:textId="77777777" w:rsidR="00A05976" w:rsidRPr="00F420D4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764FC9" w14:textId="77777777" w:rsidR="00A05976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48DF9442" w14:textId="77777777" w:rsidR="00A05976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44477155" w14:textId="77777777" w:rsidR="00A05976" w:rsidRPr="009447F8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Méheš</w:t>
            </w:r>
          </w:p>
        </w:tc>
      </w:tr>
      <w:tr w:rsidR="00422E20" w:rsidRPr="00E1462B" w14:paraId="2C574C26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683CC706" w14:textId="77777777" w:rsidR="00422E20" w:rsidRPr="002149B7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EAC2012" w14:textId="77777777" w:rsidR="00422E20" w:rsidRPr="00E1462B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2C112027" w14:textId="77777777" w:rsidR="00A05976" w:rsidRPr="00072A7C" w:rsidRDefault="00A05976" w:rsidP="00A05976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280B438C" w14:textId="77777777" w:rsidR="00A05976" w:rsidRDefault="00A05976" w:rsidP="00A05976">
      <w:pPr>
        <w:rPr>
          <w:rStyle w:val="Zkladntext0"/>
          <w:rFonts w:cs="Arial"/>
          <w:color w:val="000000"/>
        </w:rPr>
      </w:pPr>
    </w:p>
    <w:p w14:paraId="532B215C" w14:textId="77777777" w:rsidR="00A05976" w:rsidRPr="009567BD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9567BD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Pr="009567BD">
        <w:rPr>
          <w:rStyle w:val="Zhlavie3"/>
          <w:rFonts w:cs="Arial"/>
          <w:bCs w:val="0"/>
          <w:color w:val="FF0000"/>
          <w:u w:val="single"/>
        </w:rPr>
        <w:t>3.8</w:t>
      </w:r>
      <w:r w:rsidRPr="009567BD">
        <w:rPr>
          <w:rStyle w:val="Zhlavie3"/>
          <w:rFonts w:cs="Arial"/>
          <w:b w:val="0"/>
          <w:bCs w:val="0"/>
          <w:color w:val="FF0000"/>
          <w:u w:val="single"/>
        </w:rPr>
        <w:t>.</w:t>
      </w:r>
    </w:p>
    <w:p w14:paraId="38AB958C" w14:textId="77777777" w:rsidR="00A05976" w:rsidRPr="009567BD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u w:val="single"/>
        </w:rPr>
      </w:pPr>
    </w:p>
    <w:p w14:paraId="2994EE82" w14:textId="77777777" w:rsidR="00A05976" w:rsidRPr="009567BD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9567BD">
        <w:rPr>
          <w:rFonts w:cs="Arial"/>
          <w:i/>
          <w:sz w:val="22"/>
          <w:szCs w:val="22"/>
          <w:u w:val="single"/>
        </w:rPr>
        <w:t>Križovatka Rožňavská-Slovinská – bezbariérové úpravy</w:t>
      </w:r>
    </w:p>
    <w:p w14:paraId="518EB21D" w14:textId="77777777" w:rsidR="00A05976" w:rsidRPr="009567BD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u w:val="single"/>
        </w:rPr>
      </w:pPr>
    </w:p>
    <w:p w14:paraId="6A53E7E9" w14:textId="77777777" w:rsidR="00A05976" w:rsidRPr="009567BD" w:rsidRDefault="00A05976" w:rsidP="00A05976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 w:rsidRPr="009567BD">
        <w:rPr>
          <w:rFonts w:ascii="Arial" w:hAnsi="Arial" w:cs="Arial"/>
          <w:b/>
          <w:sz w:val="20"/>
          <w:szCs w:val="20"/>
        </w:rPr>
        <w:t>Predkladateľ:</w:t>
      </w:r>
      <w:r w:rsidRPr="009567BD">
        <w:rPr>
          <w:rFonts w:cs="Arial"/>
        </w:rPr>
        <w:t xml:space="preserve">  </w:t>
      </w:r>
      <w:r w:rsidRPr="009567BD">
        <w:rPr>
          <w:rFonts w:ascii="Arial" w:hAnsi="Arial" w:cs="Arial"/>
          <w:bCs/>
          <w:sz w:val="20"/>
          <w:szCs w:val="20"/>
        </w:rPr>
        <w:t>Marek Machata - poslanec</w:t>
      </w:r>
    </w:p>
    <w:p w14:paraId="2FF4CCA2" w14:textId="77777777" w:rsidR="00A05976" w:rsidRPr="009567BD" w:rsidRDefault="00A05976" w:rsidP="00A05976">
      <w:pPr>
        <w:pStyle w:val="Zkladntext"/>
        <w:shd w:val="clear" w:color="auto" w:fill="auto"/>
        <w:spacing w:line="240" w:lineRule="auto"/>
        <w:rPr>
          <w:rFonts w:cs="Arial"/>
        </w:rPr>
      </w:pPr>
    </w:p>
    <w:p w14:paraId="5D5B2769" w14:textId="77777777" w:rsidR="00253B79" w:rsidRPr="009567BD" w:rsidRDefault="00253B79" w:rsidP="00253B79">
      <w:pPr>
        <w:pStyle w:val="Zkladntext"/>
        <w:shd w:val="clear" w:color="auto" w:fill="auto"/>
        <w:rPr>
          <w:rFonts w:cs="Arial"/>
          <w:u w:val="single"/>
        </w:rPr>
      </w:pPr>
      <w:r w:rsidRPr="009567BD">
        <w:rPr>
          <w:rFonts w:cs="Arial"/>
          <w:u w:val="single"/>
        </w:rPr>
        <w:t>Uznesenie:</w:t>
      </w:r>
    </w:p>
    <w:p w14:paraId="0D03C8B4" w14:textId="77777777" w:rsidR="00014258" w:rsidRPr="009567BD" w:rsidRDefault="00014258" w:rsidP="00014258">
      <w:pPr>
        <w:pStyle w:val="Zkladntext"/>
        <w:shd w:val="clear" w:color="auto" w:fill="auto"/>
        <w:jc w:val="both"/>
        <w:rPr>
          <w:rFonts w:cs="Arial"/>
        </w:rPr>
      </w:pPr>
      <w:r w:rsidRPr="009567BD">
        <w:rPr>
          <w:rFonts w:cs="Arial"/>
          <w:lang w:val="sk-SK"/>
        </w:rPr>
        <w:t xml:space="preserve">Komisia dopravy žiada oddelenie </w:t>
      </w:r>
      <w:r w:rsidRPr="009567BD">
        <w:rPr>
          <w:rFonts w:cs="Arial"/>
          <w:bCs/>
        </w:rPr>
        <w:t>dopravy Miestneho úradu mestskej časti Bratislava-Ružinov pripravi</w:t>
      </w:r>
      <w:r w:rsidRPr="009567BD">
        <w:rPr>
          <w:rFonts w:cs="Arial"/>
          <w:bCs/>
          <w:lang w:val="sk-SK"/>
        </w:rPr>
        <w:t>ť</w:t>
      </w:r>
      <w:r w:rsidRPr="009567BD">
        <w:rPr>
          <w:rFonts w:cs="Arial"/>
          <w:bCs/>
        </w:rPr>
        <w:t xml:space="preserve"> list na </w:t>
      </w:r>
      <w:r w:rsidRPr="009567BD">
        <w:rPr>
          <w:rFonts w:cs="Arial"/>
        </w:rPr>
        <w:t xml:space="preserve">Magistrát hlavného mesta SR Bratislavy </w:t>
      </w:r>
      <w:r w:rsidRPr="009567BD">
        <w:rPr>
          <w:rFonts w:cs="Arial"/>
          <w:lang w:val="sk-SK"/>
        </w:rPr>
        <w:t>so žiadosťou o urýchlené úpravy vybudovanie bezbariérových priechodov v križovatke Rožňavská – Slovinská - Turbínová.</w:t>
      </w:r>
    </w:p>
    <w:p w14:paraId="653767E5" w14:textId="77777777" w:rsidR="00A05976" w:rsidRPr="009567BD" w:rsidRDefault="00A05976" w:rsidP="00A05976">
      <w:pPr>
        <w:pStyle w:val="Zkladntext"/>
        <w:shd w:val="clear" w:color="auto" w:fill="auto"/>
        <w:rPr>
          <w:rFonts w:cs="Arial"/>
          <w:shd w:val="clear" w:color="auto" w:fill="FFFFFF"/>
        </w:rPr>
      </w:pPr>
      <w:r w:rsidRPr="009567BD">
        <w:rPr>
          <w:rFonts w:cs="Arial"/>
        </w:rPr>
        <w:tab/>
      </w:r>
      <w:r w:rsidRPr="009567BD">
        <w:rPr>
          <w:rFonts w:cs="Arial"/>
          <w:shd w:val="clear" w:color="auto" w:fill="FFFFFF"/>
        </w:rPr>
        <w:t xml:space="preserve"> </w:t>
      </w:r>
    </w:p>
    <w:p w14:paraId="1999B979" w14:textId="77777777" w:rsidR="00A05976" w:rsidRPr="009567BD" w:rsidRDefault="00A05976" w:rsidP="00A05976">
      <w:pPr>
        <w:pStyle w:val="Zkladntext"/>
        <w:shd w:val="clear" w:color="auto" w:fill="auto"/>
        <w:rPr>
          <w:rFonts w:cs="Arial"/>
          <w:b/>
          <w:shd w:val="clear" w:color="auto" w:fill="FFFFFF"/>
        </w:rPr>
      </w:pPr>
      <w:r w:rsidRPr="009567BD">
        <w:rPr>
          <w:rFonts w:cs="Arial"/>
          <w:shd w:val="clear" w:color="auto" w:fill="FFFFFF"/>
        </w:rPr>
        <w:t>Hlasovanie: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A05976" w:rsidRPr="009567BD" w14:paraId="31383816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6D2568" w14:textId="77777777" w:rsidR="00A05976" w:rsidRPr="009567BD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9567BD">
              <w:rPr>
                <w:rFonts w:cs="Arial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40E771" w14:textId="77777777" w:rsidR="00A05976" w:rsidRPr="009567BD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9567BD">
              <w:rPr>
                <w:rFonts w:cs="Arial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FB99A9" w14:textId="77777777" w:rsidR="00A05976" w:rsidRPr="009567BD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9567BD">
              <w:rPr>
                <w:rFonts w:cs="Arial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42F0C4" w14:textId="77777777" w:rsidR="00A05976" w:rsidRPr="009567BD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9567BD">
              <w:rPr>
                <w:rFonts w:cs="Arial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1B5929" w14:textId="77777777" w:rsidR="00A05976" w:rsidRPr="009567BD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9567BD">
              <w:rPr>
                <w:rFonts w:cs="Arial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A05976" w:rsidRPr="009567BD" w14:paraId="4105416E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CC74B0" w14:textId="77777777" w:rsidR="00A05976" w:rsidRPr="009567BD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 w:rsidRPr="009567BD">
              <w:rPr>
                <w:rFonts w:cs="Arial"/>
                <w:shd w:val="clear" w:color="auto" w:fill="FFFFFF"/>
              </w:rPr>
              <w:t>Biháryová,</w:t>
            </w:r>
          </w:p>
          <w:p w14:paraId="42A575D4" w14:textId="77777777" w:rsidR="00A05976" w:rsidRPr="009567BD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 w:rsidRPr="009567BD">
              <w:rPr>
                <w:rFonts w:cs="Arial"/>
                <w:shd w:val="clear" w:color="auto" w:fill="FFFFFF"/>
              </w:rPr>
              <w:t>Kurhajcová, Strapák,</w:t>
            </w:r>
          </w:p>
          <w:p w14:paraId="60A62373" w14:textId="77777777" w:rsidR="00A05976" w:rsidRPr="009567BD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 w:rsidRPr="009567BD"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AAE005" w14:textId="77777777" w:rsidR="00E22773" w:rsidRPr="009567BD" w:rsidRDefault="00E22773" w:rsidP="00E22773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 w:rsidRPr="009567BD">
              <w:rPr>
                <w:rFonts w:cs="Arial"/>
                <w:shd w:val="clear" w:color="auto" w:fill="FFFFFF"/>
              </w:rPr>
              <w:t>Biháryová,</w:t>
            </w:r>
          </w:p>
          <w:p w14:paraId="16611994" w14:textId="77777777" w:rsidR="00E22773" w:rsidRPr="009567BD" w:rsidRDefault="00E22773" w:rsidP="00E22773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 w:rsidRPr="009567BD">
              <w:rPr>
                <w:rFonts w:cs="Arial"/>
                <w:shd w:val="clear" w:color="auto" w:fill="FFFFFF"/>
              </w:rPr>
              <w:t>Kurhajcová, Strapák,</w:t>
            </w:r>
          </w:p>
          <w:p w14:paraId="261EFC9D" w14:textId="77777777" w:rsidR="00A05976" w:rsidRPr="009567BD" w:rsidRDefault="00E22773" w:rsidP="00E22773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 w:rsidRPr="009567BD"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CDCF35" w14:textId="77777777" w:rsidR="00A05976" w:rsidRPr="009567BD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9567BD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92D243" w14:textId="77777777" w:rsidR="00A05976" w:rsidRPr="009567BD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9567BD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991C0C" w14:textId="77777777" w:rsidR="00E22773" w:rsidRPr="009567BD" w:rsidRDefault="00E22773" w:rsidP="00E22773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9567BD">
              <w:rPr>
                <w:rFonts w:cs="Arial"/>
                <w:shd w:val="clear" w:color="auto" w:fill="FFFFFF"/>
                <w:lang w:val="sk-SK"/>
              </w:rPr>
              <w:t>Mačuha,</w:t>
            </w:r>
          </w:p>
          <w:p w14:paraId="1ED5CBAF" w14:textId="77777777" w:rsidR="00E22773" w:rsidRPr="009567BD" w:rsidRDefault="00E22773" w:rsidP="00E22773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9567BD"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0AF3AB74" w14:textId="77777777" w:rsidR="00A05976" w:rsidRPr="009567BD" w:rsidRDefault="00E22773" w:rsidP="00E22773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 w:rsidRPr="009567BD">
              <w:rPr>
                <w:rFonts w:cs="Arial"/>
                <w:shd w:val="clear" w:color="auto" w:fill="FFFFFF"/>
                <w:lang w:val="sk-SK"/>
              </w:rPr>
              <w:t>Méheš</w:t>
            </w:r>
          </w:p>
        </w:tc>
      </w:tr>
      <w:tr w:rsidR="00422E20" w:rsidRPr="009567BD" w14:paraId="2696455D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01ABECF6" w14:textId="77777777" w:rsidR="00422E20" w:rsidRPr="009567BD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9567BD">
              <w:rPr>
                <w:rFonts w:cs="Arial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BAE3E3C" w14:textId="77777777" w:rsidR="00422E20" w:rsidRPr="009567BD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567B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6DEFC8CA" w14:textId="77777777" w:rsidR="00A05976" w:rsidRPr="009567BD" w:rsidRDefault="00A05976" w:rsidP="00A05976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u w:val="single"/>
        </w:rPr>
      </w:pPr>
    </w:p>
    <w:p w14:paraId="22F6DC94" w14:textId="77777777" w:rsidR="00A05976" w:rsidRDefault="00A05976" w:rsidP="00A05976">
      <w:pPr>
        <w:rPr>
          <w:rStyle w:val="Zkladntext0"/>
          <w:rFonts w:cs="Arial"/>
          <w:color w:val="000000"/>
        </w:rPr>
      </w:pPr>
    </w:p>
    <w:p w14:paraId="7378E285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3.8a.</w:t>
      </w:r>
    </w:p>
    <w:p w14:paraId="7F96F077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5C93F1A6" w14:textId="77777777" w:rsidR="00A05976" w:rsidRP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Fonts w:cs="Arial"/>
          <w:i/>
          <w:sz w:val="22"/>
          <w:szCs w:val="22"/>
          <w:u w:val="single"/>
        </w:rPr>
      </w:pPr>
      <w:r w:rsidRPr="00A05976">
        <w:rPr>
          <w:rFonts w:cs="Arial"/>
          <w:i/>
          <w:sz w:val="22"/>
          <w:szCs w:val="22"/>
          <w:u w:val="single"/>
        </w:rPr>
        <w:t>LIDL – sprístupnenie parkovísk v Ružinove (Gagarinova, Ružinovská)</w:t>
      </w:r>
    </w:p>
    <w:p w14:paraId="32AA6737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4E4670C3" w14:textId="77777777" w:rsidR="00A05976" w:rsidRDefault="00A05976" w:rsidP="00A05976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 w:rsidRPr="00422E20">
        <w:rPr>
          <w:rFonts w:ascii="Arial" w:hAnsi="Arial" w:cs="Arial"/>
          <w:b/>
          <w:sz w:val="20"/>
          <w:szCs w:val="20"/>
        </w:rPr>
        <w:t>Predkladateľ:</w:t>
      </w:r>
      <w:r w:rsidRPr="00E1462B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Peter Herceg – predseda komisie</w:t>
      </w:r>
    </w:p>
    <w:p w14:paraId="7F60C320" w14:textId="77777777" w:rsidR="00A05976" w:rsidRDefault="00A05976" w:rsidP="00A05976">
      <w:pPr>
        <w:pStyle w:val="Zkladntext"/>
        <w:shd w:val="clear" w:color="auto" w:fill="auto"/>
        <w:spacing w:line="240" w:lineRule="auto"/>
        <w:rPr>
          <w:rFonts w:cs="Arial"/>
        </w:rPr>
      </w:pPr>
    </w:p>
    <w:p w14:paraId="3E2A9E1B" w14:textId="77777777" w:rsidR="00A05976" w:rsidRDefault="00AF2D00" w:rsidP="00A05976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lang w:val="sk-SK"/>
        </w:rPr>
        <w:t>Navrhovateľ krátko predstavil problémy s parkoviskom na Gagarinovej ulici pri predajni LIDL. Odpor</w:t>
      </w:r>
      <w:ins w:id="7" w:author="Alexandra Szokeová" w:date="2019-10-07T16:32:00Z">
        <w:r w:rsidR="00204407">
          <w:rPr>
            <w:rFonts w:cs="Arial"/>
            <w:lang w:val="sk-SK"/>
          </w:rPr>
          <w:t>účanie</w:t>
        </w:r>
      </w:ins>
      <w:r>
        <w:rPr>
          <w:rFonts w:cs="Arial"/>
          <w:lang w:val="sk-SK"/>
        </w:rPr>
        <w:t xml:space="preserve"> </w:t>
      </w:r>
      <w:r w:rsidR="00253B79">
        <w:rPr>
          <w:rFonts w:cs="Arial"/>
        </w:rPr>
        <w:t>pre</w:t>
      </w:r>
      <w:r>
        <w:rPr>
          <w:rFonts w:cs="Arial"/>
          <w:lang w:val="sk-SK"/>
        </w:rPr>
        <w:t xml:space="preserve">sunúť prerokovanie </w:t>
      </w:r>
      <w:r w:rsidR="00253B79">
        <w:rPr>
          <w:rFonts w:cs="Arial"/>
        </w:rPr>
        <w:t>sprístupneni</w:t>
      </w:r>
      <w:r>
        <w:rPr>
          <w:rFonts w:cs="Arial"/>
          <w:lang w:val="sk-SK"/>
        </w:rPr>
        <w:t>a</w:t>
      </w:r>
      <w:r w:rsidR="00253B79">
        <w:rPr>
          <w:rFonts w:cs="Arial"/>
        </w:rPr>
        <w:t xml:space="preserve"> parkovísk </w:t>
      </w:r>
      <w:r>
        <w:rPr>
          <w:rFonts w:cs="Arial"/>
          <w:lang w:val="sk-SK"/>
        </w:rPr>
        <w:t>na jedno z </w:t>
      </w:r>
      <w:r w:rsidR="00253B79">
        <w:rPr>
          <w:rFonts w:cs="Arial"/>
        </w:rPr>
        <w:t>budú</w:t>
      </w:r>
      <w:r>
        <w:rPr>
          <w:rFonts w:cs="Arial"/>
          <w:lang w:val="sk-SK"/>
        </w:rPr>
        <w:t xml:space="preserve">cich </w:t>
      </w:r>
      <w:r w:rsidR="00253B79">
        <w:rPr>
          <w:rFonts w:cs="Arial"/>
        </w:rPr>
        <w:t>zasadnut</w:t>
      </w:r>
      <w:r>
        <w:rPr>
          <w:rFonts w:cs="Arial"/>
          <w:lang w:val="sk-SK"/>
        </w:rPr>
        <w:t>í komisie dopravy po získani viac podkladov</w:t>
      </w:r>
      <w:r w:rsidR="004F0EDC">
        <w:rPr>
          <w:rFonts w:cs="Arial"/>
          <w:lang w:val="sk-SK"/>
        </w:rPr>
        <w:t>.</w:t>
      </w:r>
    </w:p>
    <w:p w14:paraId="040058D7" w14:textId="77777777" w:rsidR="00422E20" w:rsidRDefault="00422E20" w:rsidP="00A05976">
      <w:pPr>
        <w:rPr>
          <w:rStyle w:val="Zkladntext0"/>
          <w:rFonts w:cs="Arial"/>
          <w:color w:val="000000"/>
        </w:rPr>
      </w:pPr>
    </w:p>
    <w:p w14:paraId="1C5CDA38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3.9.</w:t>
      </w:r>
    </w:p>
    <w:p w14:paraId="312C4CF8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0B918988" w14:textId="77777777" w:rsidR="00A05976" w:rsidRP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A05976">
        <w:rPr>
          <w:rFonts w:cs="Arial"/>
          <w:i/>
          <w:sz w:val="22"/>
          <w:szCs w:val="22"/>
          <w:u w:val="single"/>
        </w:rPr>
        <w:t>Cyklochodníky – informácia - Aktuálny stav realizácie cyklochodníkov a projektovej dokumentácie, plán investícií</w:t>
      </w:r>
    </w:p>
    <w:p w14:paraId="6955EC2A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2051E538" w14:textId="77777777" w:rsidR="00A05976" w:rsidRDefault="00A05976" w:rsidP="00A05976">
      <w:pPr>
        <w:tabs>
          <w:tab w:val="left" w:pos="8460"/>
        </w:tabs>
        <w:outlineLvl w:val="0"/>
      </w:pPr>
      <w:r w:rsidRPr="00422E20">
        <w:rPr>
          <w:rFonts w:ascii="Arial" w:hAnsi="Arial" w:cs="Arial"/>
          <w:sz w:val="20"/>
          <w:szCs w:val="20"/>
        </w:rPr>
        <w:t>Predkladateľ:</w:t>
      </w:r>
      <w:r w:rsidRPr="00E1462B">
        <w:t xml:space="preserve"> </w:t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>Peter Herceg – predseda komisie</w:t>
      </w:r>
    </w:p>
    <w:p w14:paraId="00D366A5" w14:textId="77777777" w:rsidR="00253B79" w:rsidRDefault="00253B79" w:rsidP="00A05976">
      <w:pPr>
        <w:pStyle w:val="Zkladntext"/>
        <w:shd w:val="clear" w:color="auto" w:fill="auto"/>
        <w:rPr>
          <w:rFonts w:cs="Arial"/>
        </w:rPr>
      </w:pPr>
    </w:p>
    <w:p w14:paraId="49157E7D" w14:textId="77777777" w:rsidR="00A05976" w:rsidRPr="004F0EDC" w:rsidRDefault="00253B79" w:rsidP="00A05976">
      <w:pPr>
        <w:pStyle w:val="Zkladntext"/>
        <w:shd w:val="clear" w:color="auto" w:fill="auto"/>
        <w:rPr>
          <w:rFonts w:cs="Arial"/>
          <w:color w:val="222222"/>
          <w:shd w:val="clear" w:color="auto" w:fill="FFFFFF"/>
          <w:lang w:val="sk-SK"/>
        </w:rPr>
      </w:pPr>
      <w:r>
        <w:rPr>
          <w:rFonts w:cs="Arial"/>
        </w:rPr>
        <w:lastRenderedPageBreak/>
        <w:t>Bod 3.9. má informatívny charakter</w:t>
      </w:r>
      <w:r w:rsidR="00AF2D00">
        <w:rPr>
          <w:rFonts w:cs="Arial"/>
          <w:lang w:val="sk-SK"/>
        </w:rPr>
        <w:t xml:space="preserve">, </w:t>
      </w:r>
      <w:r w:rsidR="004F0EDC">
        <w:rPr>
          <w:rFonts w:cs="Arial"/>
        </w:rPr>
        <w:t>vedúc</w:t>
      </w:r>
      <w:r w:rsidR="004F0EDC">
        <w:rPr>
          <w:rFonts w:cs="Arial"/>
          <w:lang w:val="sk-SK"/>
        </w:rPr>
        <w:t>a</w:t>
      </w:r>
      <w:r w:rsidR="004F0EDC">
        <w:rPr>
          <w:rFonts w:cs="Arial"/>
        </w:rPr>
        <w:t xml:space="preserve"> Odboru uzemného plánu a dopravy Mgr. Alexandr</w:t>
      </w:r>
      <w:r w:rsidR="004F0EDC">
        <w:rPr>
          <w:rFonts w:cs="Arial"/>
          <w:lang w:val="sk-SK"/>
        </w:rPr>
        <w:t>a</w:t>
      </w:r>
      <w:r w:rsidR="004F0EDC">
        <w:rPr>
          <w:rFonts w:cs="Arial"/>
        </w:rPr>
        <w:t xml:space="preserve"> Sz</w:t>
      </w:r>
      <w:r w:rsidR="004F0EDC">
        <w:rPr>
          <w:rFonts w:cs="Arial"/>
          <w:bCs/>
        </w:rPr>
        <w:t>ö</w:t>
      </w:r>
      <w:r w:rsidR="004F0EDC">
        <w:rPr>
          <w:rFonts w:cs="Arial"/>
        </w:rPr>
        <w:t>keov</w:t>
      </w:r>
      <w:r w:rsidR="004F0EDC">
        <w:rPr>
          <w:rFonts w:cs="Arial"/>
          <w:lang w:val="sk-SK"/>
        </w:rPr>
        <w:t xml:space="preserve">á </w:t>
      </w:r>
      <w:r w:rsidR="00AF2D00">
        <w:rPr>
          <w:rFonts w:cs="Arial"/>
          <w:lang w:val="sk-SK"/>
        </w:rPr>
        <w:t>preds</w:t>
      </w:r>
      <w:r w:rsidR="004F0EDC">
        <w:rPr>
          <w:rFonts w:cs="Arial"/>
          <w:lang w:val="sk-SK"/>
        </w:rPr>
        <w:t>tavila aktuálny stav budovania infraštruktúry a aktuálne pripravované úseky cyklotrás na realizáciu na jeseň 2019: úsek na ul. I. Horvátha a úsek Seberíniho - ul. V-Figuša-Bystrého.</w:t>
      </w:r>
    </w:p>
    <w:p w14:paraId="58A2643E" w14:textId="77777777" w:rsidR="00422E20" w:rsidRDefault="00422E20" w:rsidP="00A05976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68EC73DD" w14:textId="77777777" w:rsidR="00422E20" w:rsidRPr="00072A7C" w:rsidRDefault="00422E20" w:rsidP="00A05976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5225E137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3.10.</w:t>
      </w:r>
    </w:p>
    <w:p w14:paraId="123DE575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6B987140" w14:textId="77777777" w:rsidR="00A05976" w:rsidRPr="00937719" w:rsidRDefault="00937719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937719">
        <w:rPr>
          <w:rFonts w:cs="Arial"/>
          <w:i/>
          <w:sz w:val="22"/>
          <w:szCs w:val="22"/>
          <w:u w:val="single"/>
        </w:rPr>
        <w:t>Zapojenie MČ Bratislava Ružnov do programu dotácii na projekty a budovanie cyklistickej infraštruktúry MDV SR</w:t>
      </w:r>
    </w:p>
    <w:p w14:paraId="523D837C" w14:textId="77777777" w:rsidR="00A05976" w:rsidRDefault="00A05976" w:rsidP="00A0597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1CEA00CB" w14:textId="77777777" w:rsidR="00A05976" w:rsidRDefault="00A05976" w:rsidP="00A05976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 w:rsidRPr="00422E20">
        <w:rPr>
          <w:rFonts w:ascii="Arial" w:hAnsi="Arial" w:cs="Arial"/>
          <w:sz w:val="20"/>
          <w:szCs w:val="20"/>
        </w:rPr>
        <w:t>Predkladateľ:</w:t>
      </w:r>
      <w:r w:rsidRPr="00E1462B">
        <w:t xml:space="preserve"> </w:t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>Peter Herceg – predseda komisie</w:t>
      </w:r>
    </w:p>
    <w:p w14:paraId="582D2FEE" w14:textId="77777777" w:rsidR="00253B79" w:rsidRDefault="00253B79" w:rsidP="00A05976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</w:p>
    <w:p w14:paraId="5894A28A" w14:textId="77777777" w:rsidR="00014258" w:rsidRPr="00014258" w:rsidRDefault="00014258" w:rsidP="00A05976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014258">
        <w:rPr>
          <w:rFonts w:ascii="Arial" w:hAnsi="Arial" w:cs="Arial"/>
          <w:bCs/>
          <w:sz w:val="20"/>
          <w:szCs w:val="20"/>
          <w:u w:val="single"/>
        </w:rPr>
        <w:t>Uznesenie:</w:t>
      </w:r>
    </w:p>
    <w:p w14:paraId="592C633F" w14:textId="77777777" w:rsidR="00014258" w:rsidRDefault="00014258" w:rsidP="0001425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Komisia dopravy odporúča Miestnemu úradu MČ Bratislava-Ružinov zapojiť sa </w:t>
      </w:r>
      <w:r w:rsidRPr="00014258">
        <w:rPr>
          <w:rFonts w:ascii="Arial" w:hAnsi="Arial" w:cs="Arial"/>
          <w:bCs/>
          <w:sz w:val="20"/>
          <w:szCs w:val="20"/>
        </w:rPr>
        <w:t>do program</w:t>
      </w:r>
      <w:r>
        <w:rPr>
          <w:rFonts w:ascii="Arial" w:hAnsi="Arial" w:cs="Arial"/>
          <w:bCs/>
          <w:sz w:val="20"/>
          <w:szCs w:val="20"/>
        </w:rPr>
        <w:t>ov</w:t>
      </w:r>
      <w:r w:rsidRPr="00014258">
        <w:rPr>
          <w:rFonts w:ascii="Arial" w:hAnsi="Arial" w:cs="Arial"/>
          <w:bCs/>
          <w:sz w:val="20"/>
          <w:szCs w:val="20"/>
        </w:rPr>
        <w:t xml:space="preserve"> dotácii MDV SR na projekt</w:t>
      </w:r>
      <w:r>
        <w:rPr>
          <w:rFonts w:ascii="Arial" w:hAnsi="Arial" w:cs="Arial"/>
          <w:bCs/>
          <w:sz w:val="20"/>
          <w:szCs w:val="20"/>
        </w:rPr>
        <w:t>ovú dokumentáciu</w:t>
      </w:r>
      <w:r w:rsidRPr="00014258">
        <w:rPr>
          <w:rFonts w:ascii="Arial" w:hAnsi="Arial" w:cs="Arial"/>
          <w:bCs/>
          <w:sz w:val="20"/>
          <w:szCs w:val="20"/>
        </w:rPr>
        <w:t xml:space="preserve"> a budovanie cyklistickej infraštruktúry</w:t>
      </w:r>
      <w:r>
        <w:rPr>
          <w:rFonts w:ascii="Arial" w:hAnsi="Arial" w:cs="Arial"/>
          <w:bCs/>
          <w:sz w:val="20"/>
          <w:szCs w:val="20"/>
        </w:rPr>
        <w:t xml:space="preserve"> v čo najvyššej miere.</w:t>
      </w:r>
    </w:p>
    <w:p w14:paraId="16E83CEF" w14:textId="77777777" w:rsidR="00014258" w:rsidRDefault="00014258" w:rsidP="00014258">
      <w:pPr>
        <w:rPr>
          <w:rFonts w:cs="Arial"/>
        </w:rPr>
      </w:pPr>
    </w:p>
    <w:p w14:paraId="66765684" w14:textId="77777777" w:rsidR="00014258" w:rsidRDefault="00014258" w:rsidP="00014258">
      <w:pPr>
        <w:rPr>
          <w:rFonts w:cs="Arial"/>
        </w:rPr>
      </w:pPr>
    </w:p>
    <w:p w14:paraId="64E200E9" w14:textId="77777777" w:rsidR="00A05976" w:rsidRPr="00A95179" w:rsidRDefault="00253B79" w:rsidP="00A95179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>Členovia DK zobrali návrh na vedomie a a odporúčajú ho prijať.</w:t>
      </w:r>
      <w:r w:rsidRPr="00EC5C3E">
        <w:rPr>
          <w:rFonts w:cs="Arial"/>
          <w:bCs/>
        </w:rPr>
        <w:tab/>
      </w:r>
      <w:r w:rsidR="00A05976">
        <w:rPr>
          <w:rFonts w:cs="Arial"/>
        </w:rPr>
        <w:tab/>
      </w:r>
      <w:r w:rsidR="00A05976">
        <w:rPr>
          <w:rFonts w:cs="Arial"/>
          <w:color w:val="222222"/>
          <w:shd w:val="clear" w:color="auto" w:fill="FFFFFF"/>
        </w:rPr>
        <w:t xml:space="preserve"> </w:t>
      </w:r>
    </w:p>
    <w:p w14:paraId="4D49C741" w14:textId="77777777" w:rsidR="00A05976" w:rsidRPr="006308E4" w:rsidRDefault="00A05976" w:rsidP="00A05976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A05976" w:rsidRPr="002149B7" w14:paraId="445E27F6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6DF5F0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80AC2F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5A8986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5ABCA9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047737" w14:textId="77777777" w:rsidR="00A05976" w:rsidRPr="00FF5128" w:rsidRDefault="00A05976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A05976" w:rsidRPr="002149B7" w14:paraId="6A6D957A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2FDDEF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Biháryová,</w:t>
            </w:r>
          </w:p>
          <w:p w14:paraId="2662044D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194BB5CC" w14:textId="77777777" w:rsidR="00A05976" w:rsidRPr="00E1462B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8A12F4" w14:textId="77777777" w:rsidR="00A05976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3405C4D4" w14:textId="77777777" w:rsidR="00A05976" w:rsidRPr="00FD4E37" w:rsidRDefault="00A05976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5CB69B" w14:textId="77777777" w:rsidR="00A05976" w:rsidRPr="00E1462B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D63DFC" w14:textId="77777777" w:rsidR="00A05976" w:rsidRPr="00F420D4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4D90C" w14:textId="77777777" w:rsidR="00A05976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5BD7556F" w14:textId="77777777" w:rsidR="00A05976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6EF56660" w14:textId="77777777" w:rsidR="00A05976" w:rsidRDefault="00A05976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Méheš</w:t>
            </w:r>
            <w:r w:rsidR="00253B79"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57657605" w14:textId="77777777" w:rsidR="00253B79" w:rsidRPr="009447F8" w:rsidRDefault="00253B79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 xml:space="preserve">Biháryová </w:t>
            </w:r>
          </w:p>
        </w:tc>
      </w:tr>
      <w:tr w:rsidR="00422E20" w:rsidRPr="00E1462B" w14:paraId="0FE88296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090C463C" w14:textId="77777777" w:rsidR="00422E20" w:rsidRPr="002149B7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6EF2844" w14:textId="77777777" w:rsidR="00422E20" w:rsidRPr="00E1462B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65E66BB6" w14:textId="77777777" w:rsidR="00A05976" w:rsidRDefault="00A05976" w:rsidP="00A05976">
      <w:pPr>
        <w:rPr>
          <w:rStyle w:val="Zkladntext0"/>
          <w:rFonts w:cs="Arial"/>
          <w:color w:val="000000"/>
        </w:rPr>
      </w:pPr>
    </w:p>
    <w:p w14:paraId="53BF204C" w14:textId="77777777" w:rsidR="00A05976" w:rsidRDefault="00A05976" w:rsidP="00A05976">
      <w:pPr>
        <w:rPr>
          <w:rStyle w:val="Zkladntext0"/>
          <w:rFonts w:cs="Arial"/>
          <w:color w:val="000000"/>
        </w:rPr>
      </w:pPr>
    </w:p>
    <w:p w14:paraId="6646F520" w14:textId="77777777" w:rsidR="00937719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3.11.</w:t>
      </w:r>
    </w:p>
    <w:p w14:paraId="4B36AD95" w14:textId="77777777" w:rsidR="00937719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0BAE089F" w14:textId="77777777" w:rsidR="00937719" w:rsidRPr="00937719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937719">
        <w:rPr>
          <w:rFonts w:cs="Arial"/>
          <w:i/>
          <w:sz w:val="22"/>
          <w:szCs w:val="22"/>
          <w:u w:val="single"/>
        </w:rPr>
        <w:t>Prievoz – spomaľovače (Stachanovská, Gruzínska) a vyznačenie obmedzenia rýchlosti (Gruzínska)</w:t>
      </w:r>
    </w:p>
    <w:p w14:paraId="2E8D66EC" w14:textId="77777777" w:rsidR="00937719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01B23731" w14:textId="77777777" w:rsidR="00937719" w:rsidRDefault="00937719" w:rsidP="00937719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 w:rsidRPr="00422E20">
        <w:rPr>
          <w:rFonts w:ascii="Arial" w:hAnsi="Arial" w:cs="Arial"/>
          <w:sz w:val="20"/>
          <w:szCs w:val="20"/>
        </w:rPr>
        <w:t>Predkladateľ:</w:t>
      </w:r>
      <w:r w:rsidRPr="00E1462B">
        <w:t xml:space="preserve"> </w:t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Monika Ďurajková </w:t>
      </w:r>
      <w:r w:rsidR="00253B79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poslankyňa</w:t>
      </w:r>
    </w:p>
    <w:p w14:paraId="2CFC02E8" w14:textId="77777777" w:rsidR="00253B79" w:rsidRDefault="00253B79" w:rsidP="00937719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</w:p>
    <w:p w14:paraId="5B084949" w14:textId="77777777" w:rsidR="004F0EDC" w:rsidRDefault="004F0EDC" w:rsidP="00937719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Členka komisie dopravy p. Ďurajková vzniesla požiadavku na osadenie spomaľovačov v Prievoze na uliciach </w:t>
      </w:r>
      <w:r w:rsidRPr="004F0EDC">
        <w:rPr>
          <w:rFonts w:ascii="Arial" w:hAnsi="Arial" w:cs="Arial"/>
          <w:bCs/>
          <w:sz w:val="20"/>
          <w:szCs w:val="20"/>
        </w:rPr>
        <w:t>Stachanovská, Gruzínska</w:t>
      </w:r>
      <w:r>
        <w:rPr>
          <w:rFonts w:ascii="Arial" w:hAnsi="Arial" w:cs="Arial"/>
          <w:bCs/>
          <w:sz w:val="20"/>
          <w:szCs w:val="20"/>
        </w:rPr>
        <w:t xml:space="preserve"> a doplnenie resp. zvýraznenie dopravného značenia o obmedzení rýchlosti v zóne na </w:t>
      </w:r>
      <w:smartTag w:uri="urn:schemas-microsoft-com:office:smarttags" w:element="metricconverter">
        <w:smartTagPr>
          <w:attr w:name="ProductID" w:val="30 km/h"/>
        </w:smartTagPr>
        <w:r>
          <w:rPr>
            <w:rFonts w:ascii="Arial" w:hAnsi="Arial" w:cs="Arial"/>
            <w:bCs/>
            <w:sz w:val="20"/>
            <w:szCs w:val="20"/>
          </w:rPr>
          <w:t>30 km/h</w:t>
        </w:r>
      </w:smartTag>
      <w:r>
        <w:rPr>
          <w:rFonts w:ascii="Arial" w:hAnsi="Arial" w:cs="Arial"/>
          <w:bCs/>
          <w:sz w:val="20"/>
          <w:szCs w:val="20"/>
        </w:rPr>
        <w:t>.</w:t>
      </w:r>
    </w:p>
    <w:p w14:paraId="67F05F8A" w14:textId="77777777" w:rsidR="004F0EDC" w:rsidRDefault="004F0EDC" w:rsidP="00937719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Člen komisie Dan Kollár odporúča spomaľovače realizovať formou spomaľovacích vankúšov, prípadne ďalších modernejších opatrení na zníženie rýchlosti.</w:t>
      </w:r>
    </w:p>
    <w:p w14:paraId="0B8E322A" w14:textId="77777777" w:rsidR="004F0EDC" w:rsidRDefault="004F0EDC" w:rsidP="00937719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927207D" w14:textId="77777777" w:rsidR="004F0EDC" w:rsidRDefault="00253B79" w:rsidP="00A95179">
      <w:pPr>
        <w:pStyle w:val="Zkladntext"/>
        <w:shd w:val="clear" w:color="auto" w:fill="auto"/>
        <w:spacing w:line="240" w:lineRule="auto"/>
        <w:jc w:val="both"/>
        <w:rPr>
          <w:bCs/>
        </w:rPr>
      </w:pPr>
      <w:r>
        <w:t>Členovia DK zobrali návrh na vedomie a a odporúčajú ho prijať.</w:t>
      </w:r>
      <w:r w:rsidRPr="00EC5C3E">
        <w:rPr>
          <w:bCs/>
        </w:rPr>
        <w:tab/>
      </w:r>
    </w:p>
    <w:p w14:paraId="1D165432" w14:textId="77777777" w:rsidR="00937719" w:rsidRPr="00A95179" w:rsidRDefault="00937719" w:rsidP="00A95179">
      <w:pPr>
        <w:pStyle w:val="Zkladntext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color w:val="222222"/>
          <w:shd w:val="clear" w:color="auto" w:fill="FFFFFF"/>
        </w:rPr>
        <w:t xml:space="preserve"> </w:t>
      </w:r>
    </w:p>
    <w:p w14:paraId="7CA8D482" w14:textId="77777777" w:rsidR="00937719" w:rsidRPr="006308E4" w:rsidRDefault="00937719" w:rsidP="00937719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280"/>
        <w:gridCol w:w="1414"/>
      </w:tblGrid>
      <w:tr w:rsidR="00937719" w:rsidRPr="002149B7" w14:paraId="0E4FADBB" w14:textId="77777777" w:rsidTr="00B841B1">
        <w:trPr>
          <w:trHeight w:hRule="exact"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ED70F7" w14:textId="77777777" w:rsidR="00937719" w:rsidRPr="00FF5128" w:rsidRDefault="00937719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13A9BD" w14:textId="77777777" w:rsidR="00937719" w:rsidRPr="00FF5128" w:rsidRDefault="00937719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63BB29" w14:textId="77777777" w:rsidR="00937719" w:rsidRPr="00FF5128" w:rsidRDefault="00937719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0FE558" w14:textId="77777777" w:rsidR="00937719" w:rsidRPr="00FF5128" w:rsidRDefault="00937719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DE2574" w14:textId="77777777" w:rsidR="00937719" w:rsidRPr="00FF5128" w:rsidRDefault="00937719" w:rsidP="00B841B1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937719" w:rsidRPr="002149B7" w14:paraId="02E62D2D" w14:textId="77777777" w:rsidTr="00B841B1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C8A990" w14:textId="77777777" w:rsidR="00937719" w:rsidRDefault="00937719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Biháryová,</w:t>
            </w:r>
          </w:p>
          <w:p w14:paraId="2A1DCFDB" w14:textId="77777777" w:rsidR="00937719" w:rsidRDefault="00937719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54BBD687" w14:textId="77777777" w:rsidR="00937719" w:rsidRPr="00E1462B" w:rsidRDefault="00937719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21EE4E" w14:textId="77777777" w:rsidR="00937719" w:rsidRDefault="00937719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Kurhajcová, Strapák,</w:t>
            </w:r>
          </w:p>
          <w:p w14:paraId="41C00A71" w14:textId="77777777" w:rsidR="00937719" w:rsidRPr="00FD4E37" w:rsidRDefault="00937719" w:rsidP="00B841B1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Herceg, Kollár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5D5E4C" w14:textId="77777777" w:rsidR="00937719" w:rsidRPr="00E1462B" w:rsidRDefault="00937719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F7943A" w14:textId="77777777" w:rsidR="00937719" w:rsidRPr="00F420D4" w:rsidRDefault="00937719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FE5069" w14:textId="77777777" w:rsidR="00937719" w:rsidRDefault="00937719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 w:rsidRPr="007F7025">
              <w:rPr>
                <w:rFonts w:cs="Arial"/>
                <w:shd w:val="clear" w:color="auto" w:fill="FFFFFF"/>
                <w:lang w:val="sk-SK"/>
              </w:rPr>
              <w:t>Mačuha</w:t>
            </w:r>
            <w:r>
              <w:rPr>
                <w:rFonts w:cs="Arial"/>
                <w:shd w:val="clear" w:color="auto" w:fill="FFFFFF"/>
                <w:lang w:val="sk-SK"/>
              </w:rPr>
              <w:t>,</w:t>
            </w:r>
          </w:p>
          <w:p w14:paraId="6E5F8FBA" w14:textId="77777777" w:rsidR="00937719" w:rsidRDefault="00937719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Košinár,</w:t>
            </w:r>
          </w:p>
          <w:p w14:paraId="6319CCA0" w14:textId="77777777" w:rsidR="00937719" w:rsidRDefault="00937719" w:rsidP="00B841B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Méheš</w:t>
            </w:r>
            <w:r w:rsidR="00253B79">
              <w:rPr>
                <w:rFonts w:cs="Arial"/>
                <w:shd w:val="clear" w:color="auto" w:fill="FFFFFF"/>
                <w:lang w:val="sk-SK"/>
              </w:rPr>
              <w:t xml:space="preserve">, </w:t>
            </w:r>
          </w:p>
          <w:p w14:paraId="6FCC1247" w14:textId="77777777" w:rsidR="00253B79" w:rsidRPr="009447F8" w:rsidRDefault="00253B79" w:rsidP="00B841B1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shd w:val="clear" w:color="auto" w:fill="FFFFFF"/>
                <w:lang w:val="sk-SK"/>
              </w:rPr>
              <w:t>Biháryová</w:t>
            </w:r>
          </w:p>
        </w:tc>
      </w:tr>
      <w:tr w:rsidR="00422E20" w:rsidRPr="00E1462B" w14:paraId="7180FE5A" w14:textId="77777777" w:rsidTr="004A3C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14:paraId="535FC2BB" w14:textId="77777777" w:rsidR="00422E20" w:rsidRPr="002149B7" w:rsidRDefault="00422E20" w:rsidP="004A3CF9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BBE604C" w14:textId="77777777" w:rsidR="00422E20" w:rsidRPr="00E1462B" w:rsidRDefault="00422E20" w:rsidP="004A3CF9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14:paraId="7CAAAC1E" w14:textId="77777777" w:rsidR="00937719" w:rsidRDefault="00937719" w:rsidP="00937719">
      <w:pPr>
        <w:rPr>
          <w:rStyle w:val="Zkladntext0"/>
          <w:rFonts w:cs="Arial"/>
          <w:color w:val="000000"/>
        </w:rPr>
      </w:pPr>
    </w:p>
    <w:p w14:paraId="3A99EA9E" w14:textId="77777777" w:rsidR="00937719" w:rsidRDefault="00937719" w:rsidP="00937719">
      <w:pPr>
        <w:rPr>
          <w:rStyle w:val="Zkladntext0"/>
          <w:rFonts w:cs="Arial"/>
          <w:color w:val="000000"/>
        </w:rPr>
      </w:pPr>
    </w:p>
    <w:p w14:paraId="3DCA82A5" w14:textId="77777777" w:rsidR="00937719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3.12.</w:t>
      </w:r>
    </w:p>
    <w:p w14:paraId="1D02C637" w14:textId="77777777" w:rsidR="00937719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</w:p>
    <w:p w14:paraId="0E7AF065" w14:textId="77777777" w:rsidR="00937719" w:rsidRPr="00937719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937719">
        <w:rPr>
          <w:rFonts w:cs="Arial"/>
          <w:i/>
          <w:sz w:val="22"/>
          <w:szCs w:val="22"/>
          <w:u w:val="single"/>
        </w:rPr>
        <w:t>Zásobník komunikácií a chodníkov na opravu - aktualizácia</w:t>
      </w:r>
    </w:p>
    <w:p w14:paraId="1D64FFF3" w14:textId="77777777" w:rsidR="00937719" w:rsidRPr="00937719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</w:p>
    <w:p w14:paraId="46BBDC07" w14:textId="77777777" w:rsidR="00937719" w:rsidRPr="00A95179" w:rsidRDefault="00937719" w:rsidP="00937719">
      <w:pPr>
        <w:tabs>
          <w:tab w:val="left" w:pos="8460"/>
        </w:tabs>
        <w:outlineLvl w:val="0"/>
        <w:rPr>
          <w:rFonts w:ascii="Arial" w:hAnsi="Arial" w:cs="Arial"/>
          <w:bCs/>
          <w:sz w:val="20"/>
          <w:szCs w:val="20"/>
        </w:rPr>
      </w:pPr>
      <w:r w:rsidRPr="00422E20">
        <w:rPr>
          <w:rFonts w:ascii="Arial" w:hAnsi="Arial" w:cs="Arial"/>
          <w:sz w:val="20"/>
          <w:szCs w:val="20"/>
        </w:rPr>
        <w:t>Predkladateľ:</w:t>
      </w:r>
      <w:r w:rsidRPr="00E1462B">
        <w:t xml:space="preserve"> </w:t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>Mgr. Alexandra Szökeová</w:t>
      </w:r>
      <w:r>
        <w:rPr>
          <w:rFonts w:cs="Arial"/>
        </w:rPr>
        <w:tab/>
      </w:r>
      <w:r>
        <w:rPr>
          <w:rFonts w:cs="Arial"/>
          <w:color w:val="222222"/>
          <w:shd w:val="clear" w:color="auto" w:fill="FFFFFF"/>
        </w:rPr>
        <w:t xml:space="preserve"> </w:t>
      </w:r>
    </w:p>
    <w:p w14:paraId="2FF4CEB6" w14:textId="77777777" w:rsidR="00937719" w:rsidRDefault="00937719" w:rsidP="00937719">
      <w:pPr>
        <w:rPr>
          <w:rStyle w:val="Zkladntext0"/>
          <w:rFonts w:cs="Arial"/>
          <w:color w:val="000000"/>
        </w:rPr>
      </w:pPr>
    </w:p>
    <w:p w14:paraId="5DAAF19C" w14:textId="77777777" w:rsidR="00A95179" w:rsidRPr="00A95179" w:rsidRDefault="004F0EDC" w:rsidP="00937719">
      <w:pPr>
        <w:rPr>
          <w:rStyle w:val="Zkladntext0"/>
          <w:rFonts w:cs="Arial"/>
          <w:color w:val="000000"/>
          <w:sz w:val="20"/>
          <w:szCs w:val="20"/>
        </w:rPr>
      </w:pPr>
      <w:r>
        <w:rPr>
          <w:rStyle w:val="Zkladntext0"/>
          <w:rFonts w:cs="Arial"/>
          <w:color w:val="000000"/>
          <w:sz w:val="20"/>
          <w:szCs w:val="20"/>
        </w:rPr>
        <w:t xml:space="preserve">Zásobník komunikácií </w:t>
      </w:r>
      <w:r w:rsidR="00014258">
        <w:rPr>
          <w:rStyle w:val="Zkladntext0"/>
          <w:rFonts w:cs="Arial"/>
          <w:color w:val="000000"/>
          <w:sz w:val="20"/>
          <w:szCs w:val="20"/>
        </w:rPr>
        <w:t xml:space="preserve">bude dokončený </w:t>
      </w:r>
      <w:r>
        <w:rPr>
          <w:rStyle w:val="Zkladntext0"/>
          <w:rFonts w:cs="Arial"/>
          <w:color w:val="000000"/>
          <w:sz w:val="20"/>
          <w:szCs w:val="20"/>
        </w:rPr>
        <w:t>a priprav</w:t>
      </w:r>
      <w:r w:rsidR="00014258">
        <w:rPr>
          <w:rStyle w:val="Zkladntext0"/>
          <w:rFonts w:cs="Arial"/>
          <w:color w:val="000000"/>
          <w:sz w:val="20"/>
          <w:szCs w:val="20"/>
        </w:rPr>
        <w:t>ený</w:t>
      </w:r>
      <w:r>
        <w:rPr>
          <w:rStyle w:val="Zkladntext0"/>
          <w:rFonts w:cs="Arial"/>
          <w:color w:val="000000"/>
          <w:sz w:val="20"/>
          <w:szCs w:val="20"/>
        </w:rPr>
        <w:t xml:space="preserve"> na </w:t>
      </w:r>
      <w:r w:rsidR="00014258">
        <w:rPr>
          <w:rStyle w:val="Zkladntext0"/>
          <w:rFonts w:cs="Arial"/>
          <w:color w:val="000000"/>
          <w:sz w:val="20"/>
          <w:szCs w:val="20"/>
        </w:rPr>
        <w:t xml:space="preserve">jedno z ďalších </w:t>
      </w:r>
      <w:r>
        <w:rPr>
          <w:rStyle w:val="Zkladntext0"/>
          <w:rFonts w:cs="Arial"/>
          <w:color w:val="000000"/>
          <w:sz w:val="20"/>
          <w:szCs w:val="20"/>
        </w:rPr>
        <w:t>rokovan</w:t>
      </w:r>
      <w:r w:rsidR="00014258">
        <w:rPr>
          <w:rStyle w:val="Zkladntext0"/>
          <w:rFonts w:cs="Arial"/>
          <w:color w:val="000000"/>
          <w:sz w:val="20"/>
          <w:szCs w:val="20"/>
        </w:rPr>
        <w:t>í</w:t>
      </w:r>
      <w:r>
        <w:rPr>
          <w:rStyle w:val="Zkladntext0"/>
          <w:rFonts w:cs="Arial"/>
          <w:color w:val="000000"/>
          <w:sz w:val="20"/>
          <w:szCs w:val="20"/>
        </w:rPr>
        <w:t xml:space="preserve"> </w:t>
      </w:r>
      <w:r w:rsidR="00014258">
        <w:rPr>
          <w:rStyle w:val="Zkladntext0"/>
          <w:rFonts w:cs="Arial"/>
          <w:color w:val="000000"/>
          <w:sz w:val="20"/>
          <w:szCs w:val="20"/>
        </w:rPr>
        <w:t>komisie dorpavy.</w:t>
      </w:r>
      <w:r>
        <w:rPr>
          <w:rStyle w:val="Zkladntext0"/>
          <w:rFonts w:cs="Arial"/>
          <w:color w:val="000000"/>
          <w:sz w:val="20"/>
          <w:szCs w:val="20"/>
        </w:rPr>
        <w:t xml:space="preserve"> </w:t>
      </w:r>
      <w:r w:rsidR="00014258">
        <w:rPr>
          <w:rStyle w:val="Zkladntext0"/>
          <w:rFonts w:cs="Arial"/>
          <w:color w:val="000000"/>
          <w:sz w:val="20"/>
          <w:szCs w:val="20"/>
        </w:rPr>
        <w:br/>
      </w:r>
      <w:r w:rsidR="00A95179">
        <w:rPr>
          <w:rStyle w:val="Zkladntext0"/>
          <w:rFonts w:cs="Arial"/>
          <w:color w:val="000000"/>
          <w:sz w:val="20"/>
          <w:szCs w:val="20"/>
        </w:rPr>
        <w:t>Oddelenie  dopravy v</w:t>
      </w:r>
      <w:r w:rsidR="00A95179" w:rsidRPr="00A95179">
        <w:rPr>
          <w:rStyle w:val="Zkladntext0"/>
          <w:rFonts w:cs="Arial"/>
          <w:color w:val="000000"/>
          <w:sz w:val="20"/>
          <w:szCs w:val="20"/>
        </w:rPr>
        <w:t>šetky podklady</w:t>
      </w:r>
      <w:r w:rsidR="00A95179">
        <w:rPr>
          <w:rStyle w:val="Zkladntext0"/>
          <w:rFonts w:cs="Arial"/>
          <w:color w:val="000000"/>
          <w:sz w:val="20"/>
          <w:szCs w:val="20"/>
        </w:rPr>
        <w:t xml:space="preserve"> odovzdá vedúcemu novovzniknutého oddelenia dopravy.</w:t>
      </w:r>
    </w:p>
    <w:p w14:paraId="0203D12E" w14:textId="77777777" w:rsidR="00A95179" w:rsidRDefault="00A95179" w:rsidP="00937719">
      <w:pPr>
        <w:rPr>
          <w:rStyle w:val="Zkladntext0"/>
          <w:rFonts w:cs="Arial"/>
          <w:color w:val="000000"/>
        </w:rPr>
      </w:pPr>
    </w:p>
    <w:p w14:paraId="677C8D94" w14:textId="77777777" w:rsidR="00937719" w:rsidRPr="009567BD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9567BD">
        <w:rPr>
          <w:rStyle w:val="Zhlavie3"/>
          <w:rFonts w:cs="Arial"/>
          <w:b w:val="0"/>
          <w:bCs w:val="0"/>
          <w:color w:val="FF0000"/>
          <w:u w:val="single"/>
        </w:rPr>
        <w:lastRenderedPageBreak/>
        <w:t xml:space="preserve">K bodu č. </w:t>
      </w:r>
      <w:r w:rsidRPr="009567BD">
        <w:rPr>
          <w:rStyle w:val="Zhlavie3"/>
          <w:rFonts w:cs="Arial"/>
          <w:bCs w:val="0"/>
          <w:color w:val="FF0000"/>
          <w:u w:val="single"/>
        </w:rPr>
        <w:t>3.1</w:t>
      </w:r>
      <w:r w:rsidR="00E008F8" w:rsidRPr="009567BD">
        <w:rPr>
          <w:rStyle w:val="Zhlavie3"/>
          <w:rFonts w:cs="Arial"/>
          <w:bCs w:val="0"/>
          <w:color w:val="FF0000"/>
          <w:u w:val="single"/>
        </w:rPr>
        <w:t>3</w:t>
      </w:r>
      <w:r w:rsidRPr="009567BD">
        <w:rPr>
          <w:rStyle w:val="Zhlavie3"/>
          <w:rFonts w:cs="Arial"/>
          <w:bCs w:val="0"/>
          <w:color w:val="FF0000"/>
          <w:u w:val="single"/>
        </w:rPr>
        <w:t>.</w:t>
      </w:r>
    </w:p>
    <w:p w14:paraId="305045A1" w14:textId="77777777" w:rsidR="00937719" w:rsidRPr="009567BD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u w:val="single"/>
        </w:rPr>
      </w:pPr>
    </w:p>
    <w:p w14:paraId="128BFA52" w14:textId="77777777" w:rsidR="00937719" w:rsidRPr="009567BD" w:rsidRDefault="00937719" w:rsidP="00937719">
      <w:pPr>
        <w:pStyle w:val="Zhlavie30"/>
        <w:keepNext/>
        <w:keepLines/>
        <w:shd w:val="clear" w:color="auto" w:fill="auto"/>
        <w:spacing w:line="240" w:lineRule="auto"/>
        <w:jc w:val="both"/>
        <w:rPr>
          <w:i/>
          <w:sz w:val="22"/>
          <w:szCs w:val="22"/>
        </w:rPr>
      </w:pPr>
      <w:r w:rsidRPr="009567BD">
        <w:rPr>
          <w:rFonts w:cs="Arial"/>
          <w:i/>
          <w:sz w:val="22"/>
          <w:szCs w:val="22"/>
          <w:u w:val="single"/>
        </w:rPr>
        <w:t>Rôzne</w:t>
      </w:r>
    </w:p>
    <w:p w14:paraId="1F0EE48C" w14:textId="77777777" w:rsidR="00014258" w:rsidRDefault="00014258" w:rsidP="00955356">
      <w:pPr>
        <w:rPr>
          <w:rStyle w:val="Zkladntext0"/>
          <w:rFonts w:cs="Arial"/>
          <w:color w:val="000000"/>
          <w:sz w:val="20"/>
          <w:szCs w:val="20"/>
        </w:rPr>
      </w:pPr>
    </w:p>
    <w:p w14:paraId="196290A6" w14:textId="77777777" w:rsidR="00575D2C" w:rsidRDefault="004F0EDC" w:rsidP="00014258">
      <w:pPr>
        <w:numPr>
          <w:ilvl w:val="0"/>
          <w:numId w:val="5"/>
        </w:numPr>
        <w:rPr>
          <w:rStyle w:val="Zkladntext0"/>
          <w:rFonts w:cs="Arial"/>
          <w:color w:val="000000"/>
          <w:sz w:val="20"/>
          <w:szCs w:val="20"/>
        </w:rPr>
      </w:pPr>
      <w:r w:rsidRPr="004F0EDC">
        <w:rPr>
          <w:rStyle w:val="Zkladntext0"/>
          <w:rFonts w:cs="Arial"/>
          <w:color w:val="000000"/>
          <w:sz w:val="20"/>
          <w:szCs w:val="20"/>
        </w:rPr>
        <w:t xml:space="preserve">V bode </w:t>
      </w:r>
      <w:r w:rsidR="009567BD">
        <w:rPr>
          <w:rStyle w:val="Zkladntext0"/>
          <w:rFonts w:cs="Arial"/>
          <w:color w:val="000000"/>
          <w:sz w:val="20"/>
          <w:szCs w:val="20"/>
        </w:rPr>
        <w:t>R</w:t>
      </w:r>
      <w:r w:rsidRPr="004F0EDC">
        <w:rPr>
          <w:rStyle w:val="Zkladntext0"/>
          <w:rFonts w:cs="Arial"/>
          <w:color w:val="000000"/>
          <w:sz w:val="20"/>
          <w:szCs w:val="20"/>
        </w:rPr>
        <w:t xml:space="preserve">ôzne </w:t>
      </w:r>
      <w:r w:rsidR="00014258">
        <w:rPr>
          <w:rStyle w:val="Zkladntext0"/>
          <w:rFonts w:cs="Arial"/>
          <w:color w:val="000000"/>
          <w:sz w:val="20"/>
          <w:szCs w:val="20"/>
        </w:rPr>
        <w:t>predseda komisie dopravy informoval členov o nevyhovujúcej realizácii bezbariérových priechodov pre chodcov na Chlumeckého ulici – nevhodné umiestnenie stĺpika dopravnej značk</w:t>
      </w:r>
      <w:r w:rsidR="009567BD">
        <w:rPr>
          <w:rStyle w:val="Zkladntext0"/>
          <w:rFonts w:cs="Arial"/>
          <w:color w:val="000000"/>
          <w:sz w:val="20"/>
          <w:szCs w:val="20"/>
        </w:rPr>
        <w:t>y</w:t>
      </w:r>
      <w:r w:rsidR="00014258">
        <w:rPr>
          <w:rStyle w:val="Zkladntext0"/>
          <w:rFonts w:cs="Arial"/>
          <w:color w:val="000000"/>
          <w:sz w:val="20"/>
          <w:szCs w:val="20"/>
        </w:rPr>
        <w:t xml:space="preserve"> upr</w:t>
      </w:r>
      <w:r w:rsidR="009567BD">
        <w:rPr>
          <w:rStyle w:val="Zkladntext0"/>
          <w:rFonts w:cs="Arial"/>
          <w:color w:val="000000"/>
          <w:sz w:val="20"/>
          <w:szCs w:val="20"/>
        </w:rPr>
        <w:t>o</w:t>
      </w:r>
      <w:r w:rsidR="00014258">
        <w:rPr>
          <w:rStyle w:val="Zkladntext0"/>
          <w:rFonts w:cs="Arial"/>
          <w:color w:val="000000"/>
          <w:sz w:val="20"/>
          <w:szCs w:val="20"/>
        </w:rPr>
        <w:t>str</w:t>
      </w:r>
      <w:r w:rsidR="009567BD">
        <w:rPr>
          <w:rStyle w:val="Zkladntext0"/>
          <w:rFonts w:cs="Arial"/>
          <w:color w:val="000000"/>
          <w:sz w:val="20"/>
          <w:szCs w:val="20"/>
        </w:rPr>
        <w:t>e</w:t>
      </w:r>
      <w:r w:rsidR="00014258">
        <w:rPr>
          <w:rStyle w:val="Zkladntext0"/>
          <w:rFonts w:cs="Arial"/>
          <w:color w:val="000000"/>
          <w:sz w:val="20"/>
          <w:szCs w:val="20"/>
        </w:rPr>
        <w:t xml:space="preserve">d priechodu </w:t>
      </w:r>
      <w:r w:rsidR="009567BD">
        <w:rPr>
          <w:rStyle w:val="Zkladntext0"/>
          <w:rFonts w:cs="Arial"/>
          <w:color w:val="000000"/>
          <w:sz w:val="20"/>
          <w:szCs w:val="20"/>
        </w:rPr>
        <w:t xml:space="preserve">na chodníku </w:t>
      </w:r>
      <w:r w:rsidR="00014258">
        <w:rPr>
          <w:rStyle w:val="Zkladntext0"/>
          <w:rFonts w:cs="Arial"/>
          <w:color w:val="000000"/>
          <w:sz w:val="20"/>
          <w:szCs w:val="20"/>
        </w:rPr>
        <w:t>pri vodiacich pásoch a tiež znečistenie a poškodenie chodníkov pri rekonštrukcii zhotoviteľom.</w:t>
      </w:r>
    </w:p>
    <w:p w14:paraId="7553F636" w14:textId="77777777" w:rsidR="009567BD" w:rsidRDefault="00014258" w:rsidP="00014258">
      <w:pPr>
        <w:numPr>
          <w:ilvl w:val="0"/>
          <w:numId w:val="5"/>
        </w:numPr>
        <w:rPr>
          <w:rStyle w:val="Zkladntext0"/>
          <w:rFonts w:cs="Arial"/>
          <w:color w:val="000000"/>
          <w:sz w:val="20"/>
          <w:szCs w:val="20"/>
        </w:rPr>
      </w:pPr>
      <w:r>
        <w:rPr>
          <w:rStyle w:val="Zkladntext0"/>
          <w:rFonts w:cs="Arial"/>
          <w:color w:val="000000"/>
          <w:sz w:val="20"/>
          <w:szCs w:val="20"/>
        </w:rPr>
        <w:t xml:space="preserve">Predseda </w:t>
      </w:r>
      <w:r w:rsidR="009567BD">
        <w:rPr>
          <w:rStyle w:val="Zkladntext0"/>
          <w:rFonts w:cs="Arial"/>
          <w:color w:val="000000"/>
          <w:sz w:val="20"/>
          <w:szCs w:val="20"/>
        </w:rPr>
        <w:t xml:space="preserve">komisie dopravy upozornil tajomníčku komisie Ing. Koláčkovú a </w:t>
      </w:r>
      <w:r w:rsidR="009567BD" w:rsidRPr="009567BD">
        <w:rPr>
          <w:rStyle w:val="Zkladntext0"/>
          <w:rFonts w:cs="Arial"/>
          <w:color w:val="000000"/>
          <w:sz w:val="20"/>
          <w:szCs w:val="20"/>
        </w:rPr>
        <w:t>vedúc</w:t>
      </w:r>
      <w:r w:rsidR="009567BD">
        <w:rPr>
          <w:rStyle w:val="Zkladntext0"/>
          <w:rFonts w:cs="Arial"/>
          <w:color w:val="000000"/>
          <w:sz w:val="20"/>
          <w:szCs w:val="20"/>
        </w:rPr>
        <w:t>u</w:t>
      </w:r>
      <w:r w:rsidR="009567BD" w:rsidRPr="009567BD">
        <w:rPr>
          <w:rStyle w:val="Zkladntext0"/>
          <w:rFonts w:cs="Arial"/>
          <w:color w:val="000000"/>
          <w:sz w:val="20"/>
          <w:szCs w:val="20"/>
        </w:rPr>
        <w:t xml:space="preserve"> Odboru uzemného plánu a dopravy Mgr. Szökeov</w:t>
      </w:r>
      <w:r w:rsidR="009567BD">
        <w:rPr>
          <w:rStyle w:val="Zkladntext0"/>
          <w:rFonts w:cs="Arial"/>
          <w:color w:val="000000"/>
          <w:sz w:val="20"/>
          <w:szCs w:val="20"/>
        </w:rPr>
        <w:t>ú, že na webovej stránke MČ Bratislava-Ružinov stále nie je zverejnená zápisnica z Komisie dopravy zo dňa 18.6.2019 a žiadal o urgovanie zverejnenia.</w:t>
      </w:r>
    </w:p>
    <w:p w14:paraId="31196184" w14:textId="77777777" w:rsidR="00014258" w:rsidRDefault="009567BD" w:rsidP="00014258">
      <w:pPr>
        <w:numPr>
          <w:ilvl w:val="0"/>
          <w:numId w:val="5"/>
        </w:numPr>
        <w:rPr>
          <w:rStyle w:val="Zkladntext0"/>
          <w:rFonts w:cs="Arial"/>
          <w:color w:val="000000"/>
          <w:sz w:val="20"/>
          <w:szCs w:val="20"/>
        </w:rPr>
      </w:pPr>
      <w:r>
        <w:rPr>
          <w:rStyle w:val="Zkladntext0"/>
          <w:rFonts w:cs="Arial"/>
          <w:color w:val="000000"/>
          <w:sz w:val="20"/>
          <w:szCs w:val="20"/>
        </w:rPr>
        <w:t>V</w:t>
      </w:r>
      <w:r w:rsidRPr="009567BD">
        <w:rPr>
          <w:rStyle w:val="Zkladntext0"/>
          <w:rFonts w:cs="Arial"/>
          <w:color w:val="000000"/>
          <w:sz w:val="20"/>
          <w:szCs w:val="20"/>
        </w:rPr>
        <w:t>edúc</w:t>
      </w:r>
      <w:r>
        <w:rPr>
          <w:rStyle w:val="Zkladntext0"/>
          <w:rFonts w:cs="Arial"/>
          <w:color w:val="000000"/>
          <w:sz w:val="20"/>
          <w:szCs w:val="20"/>
        </w:rPr>
        <w:t>a</w:t>
      </w:r>
      <w:r w:rsidRPr="009567BD">
        <w:rPr>
          <w:rStyle w:val="Zkladntext0"/>
          <w:rFonts w:cs="Arial"/>
          <w:color w:val="000000"/>
          <w:sz w:val="20"/>
          <w:szCs w:val="20"/>
        </w:rPr>
        <w:t xml:space="preserve"> Odboru uzemného plánu a dopravy Mgr. Szökeov</w:t>
      </w:r>
      <w:r>
        <w:rPr>
          <w:rStyle w:val="Zkladntext0"/>
          <w:rFonts w:cs="Arial"/>
          <w:color w:val="000000"/>
          <w:sz w:val="20"/>
          <w:szCs w:val="20"/>
        </w:rPr>
        <w:t>á informovala o</w:t>
      </w:r>
      <w:r w:rsidRPr="009567BD">
        <w:rPr>
          <w:rStyle w:val="Zkladntext0"/>
          <w:rFonts w:cs="Arial"/>
          <w:color w:val="000000"/>
          <w:sz w:val="20"/>
          <w:szCs w:val="20"/>
        </w:rPr>
        <w:t xml:space="preserve"> projekt</w:t>
      </w:r>
      <w:r>
        <w:rPr>
          <w:rStyle w:val="Zkladntext0"/>
          <w:rFonts w:cs="Arial"/>
          <w:color w:val="000000"/>
          <w:sz w:val="20"/>
          <w:szCs w:val="20"/>
        </w:rPr>
        <w:t>e</w:t>
      </w:r>
      <w:r w:rsidRPr="009567BD">
        <w:rPr>
          <w:rStyle w:val="Zkladntext0"/>
          <w:rFonts w:cs="Arial"/>
          <w:color w:val="000000"/>
          <w:sz w:val="20"/>
          <w:szCs w:val="20"/>
        </w:rPr>
        <w:t xml:space="preserve"> Bezpečne na bicykli</w:t>
      </w:r>
      <w:r>
        <w:rPr>
          <w:rStyle w:val="Zkladntext0"/>
          <w:rFonts w:cs="Arial"/>
          <w:color w:val="000000"/>
          <w:sz w:val="20"/>
          <w:szCs w:val="20"/>
        </w:rPr>
        <w:t>, ktorého pilotná realizácia s spôšťa 18.9.2019 na ZŠ Ružová dolina za účasti ZŠ Kulíškova a zároveň pozvala členov komisie na otvorenie projektu.</w:t>
      </w:r>
    </w:p>
    <w:p w14:paraId="35BECE02" w14:textId="77777777" w:rsidR="00014258" w:rsidRDefault="00014258" w:rsidP="00014258">
      <w:pPr>
        <w:rPr>
          <w:rStyle w:val="Zkladntext0"/>
          <w:rFonts w:cs="Arial"/>
          <w:color w:val="000000"/>
          <w:sz w:val="20"/>
          <w:szCs w:val="20"/>
        </w:rPr>
      </w:pPr>
    </w:p>
    <w:p w14:paraId="73F20062" w14:textId="77777777" w:rsidR="00014258" w:rsidRDefault="00014258" w:rsidP="00014258">
      <w:pPr>
        <w:rPr>
          <w:rStyle w:val="Zkladntext0"/>
          <w:rFonts w:cs="Arial"/>
          <w:color w:val="000000"/>
          <w:sz w:val="20"/>
          <w:szCs w:val="20"/>
        </w:rPr>
      </w:pPr>
    </w:p>
    <w:p w14:paraId="2605B1C1" w14:textId="77777777" w:rsidR="00014258" w:rsidRDefault="00014258" w:rsidP="00014258">
      <w:pPr>
        <w:rPr>
          <w:rStyle w:val="Zkladntext0"/>
          <w:rFonts w:cs="Arial"/>
          <w:color w:val="000000"/>
          <w:sz w:val="20"/>
          <w:szCs w:val="20"/>
        </w:rPr>
      </w:pPr>
    </w:p>
    <w:p w14:paraId="43810038" w14:textId="77777777" w:rsidR="009567BD" w:rsidRDefault="009567BD" w:rsidP="00014258">
      <w:pPr>
        <w:rPr>
          <w:rStyle w:val="Zkladntext0"/>
          <w:rFonts w:cs="Arial"/>
          <w:color w:val="000000"/>
          <w:sz w:val="20"/>
          <w:szCs w:val="20"/>
        </w:rPr>
      </w:pPr>
    </w:p>
    <w:p w14:paraId="46F24CA5" w14:textId="77777777" w:rsidR="009567BD" w:rsidRDefault="009567BD" w:rsidP="00014258">
      <w:pPr>
        <w:rPr>
          <w:rStyle w:val="Zkladntext0"/>
          <w:rFonts w:cs="Arial"/>
          <w:color w:val="000000"/>
          <w:sz w:val="20"/>
          <w:szCs w:val="20"/>
        </w:rPr>
      </w:pPr>
    </w:p>
    <w:p w14:paraId="587329C9" w14:textId="77777777" w:rsidR="009567BD" w:rsidRPr="004F0EDC" w:rsidRDefault="009567BD" w:rsidP="00014258">
      <w:pPr>
        <w:rPr>
          <w:rStyle w:val="Zkladntext0"/>
          <w:rFonts w:cs="Arial"/>
          <w:color w:val="000000"/>
          <w:sz w:val="20"/>
          <w:szCs w:val="20"/>
        </w:rPr>
      </w:pPr>
    </w:p>
    <w:p w14:paraId="5516E7AC" w14:textId="77777777" w:rsidR="00955356" w:rsidRDefault="00955356" w:rsidP="00955356">
      <w:pPr>
        <w:rPr>
          <w:rStyle w:val="Zkladntext0"/>
          <w:rFonts w:cs="Arial"/>
          <w:color w:val="000000"/>
        </w:rPr>
      </w:pPr>
      <w:r>
        <w:rPr>
          <w:rStyle w:val="Zkladntext0"/>
          <w:rFonts w:cs="Arial"/>
          <w:color w:val="000000"/>
        </w:rPr>
        <w:t xml:space="preserve">                                                                            _________________________________</w:t>
      </w:r>
    </w:p>
    <w:p w14:paraId="6AC2A1A6" w14:textId="77777777" w:rsidR="00955356" w:rsidRPr="00FE1EC2" w:rsidRDefault="00955356" w:rsidP="00955356">
      <w:pPr>
        <w:rPr>
          <w:rStyle w:val="Zkladntext0"/>
          <w:rFonts w:cs="Arial"/>
          <w:b/>
          <w:color w:val="000000"/>
          <w:sz w:val="20"/>
          <w:szCs w:val="20"/>
        </w:rPr>
      </w:pPr>
      <w:r>
        <w:rPr>
          <w:rStyle w:val="Zkladntext0"/>
          <w:rFonts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FE1EC2">
        <w:rPr>
          <w:rStyle w:val="Zkladntext0"/>
          <w:rFonts w:cs="Arial"/>
          <w:b/>
          <w:color w:val="000000"/>
          <w:sz w:val="20"/>
          <w:szCs w:val="20"/>
        </w:rPr>
        <w:t>Peter H</w:t>
      </w:r>
      <w:r>
        <w:rPr>
          <w:rStyle w:val="Zkladntext0"/>
          <w:rFonts w:cs="Arial"/>
          <w:b/>
          <w:color w:val="000000"/>
          <w:sz w:val="20"/>
          <w:szCs w:val="20"/>
        </w:rPr>
        <w:t>erceg,</w:t>
      </w:r>
      <w:r w:rsidRPr="00FE1EC2">
        <w:rPr>
          <w:rStyle w:val="Zkladntext0"/>
          <w:rFonts w:cs="Arial"/>
          <w:b/>
          <w:color w:val="000000"/>
          <w:sz w:val="20"/>
          <w:szCs w:val="20"/>
        </w:rPr>
        <w:t xml:space="preserve">  v.r.</w:t>
      </w:r>
    </w:p>
    <w:p w14:paraId="47C05A49" w14:textId="77777777" w:rsidR="00955356" w:rsidRDefault="00955356" w:rsidP="00955356">
      <w:pPr>
        <w:rPr>
          <w:rStyle w:val="Zkladntext0"/>
          <w:rFonts w:cs="Arial"/>
          <w:color w:val="000000"/>
          <w:sz w:val="16"/>
          <w:szCs w:val="16"/>
        </w:rPr>
      </w:pPr>
      <w:r>
        <w:rPr>
          <w:rStyle w:val="Zkladntext0"/>
          <w:rFonts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634C63">
        <w:rPr>
          <w:rStyle w:val="Zkladntext0"/>
          <w:rFonts w:cs="Arial"/>
          <w:color w:val="000000"/>
          <w:sz w:val="16"/>
          <w:szCs w:val="16"/>
        </w:rPr>
        <w:t xml:space="preserve">Predseda komisie </w:t>
      </w:r>
    </w:p>
    <w:p w14:paraId="39547B76" w14:textId="77777777" w:rsidR="00955356" w:rsidRPr="00955356" w:rsidRDefault="00955356" w:rsidP="00955356">
      <w:pPr>
        <w:rPr>
          <w:rFonts w:ascii="Arial" w:hAnsi="Arial" w:cs="Arial"/>
          <w:color w:val="000000"/>
          <w:sz w:val="16"/>
          <w:szCs w:val="16"/>
        </w:rPr>
      </w:pPr>
      <w:r w:rsidRPr="00FE1EC2">
        <w:rPr>
          <w:rFonts w:ascii="Arial" w:hAnsi="Arial" w:cs="Arial"/>
          <w:sz w:val="20"/>
          <w:szCs w:val="20"/>
        </w:rPr>
        <w:t>Zapísala:</w:t>
      </w:r>
    </w:p>
    <w:p w14:paraId="791128A4" w14:textId="77777777" w:rsidR="00955356" w:rsidRDefault="00955356" w:rsidP="00955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Vladimíra Koláčková</w:t>
      </w:r>
    </w:p>
    <w:p w14:paraId="2251266C" w14:textId="77777777" w:rsidR="00955356" w:rsidRDefault="00955356" w:rsidP="00955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Referát regionálneho rozvoja a dopravy</w:t>
      </w:r>
    </w:p>
    <w:p w14:paraId="1E3BC70B" w14:textId="77777777" w:rsidR="00955356" w:rsidRDefault="00955356" w:rsidP="00955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Telefón:   02 / 48 284 421</w:t>
      </w:r>
    </w:p>
    <w:p w14:paraId="764FA13F" w14:textId="77777777" w:rsidR="00955356" w:rsidRDefault="00955356" w:rsidP="00955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     0910 915 047</w:t>
      </w:r>
    </w:p>
    <w:p w14:paraId="67E9ED30" w14:textId="77777777" w:rsidR="00955356" w:rsidRPr="00FE1EC2" w:rsidRDefault="00955356" w:rsidP="00955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    vladimíra.kolackova@ruzinov.sk</w:t>
      </w:r>
    </w:p>
    <w:p w14:paraId="143D3BA8" w14:textId="77777777" w:rsidR="0028557F" w:rsidRDefault="0028557F" w:rsidP="00512D67">
      <w:pPr>
        <w:rPr>
          <w:rFonts w:ascii="Arial" w:hAnsi="Arial" w:cs="Arial"/>
          <w:sz w:val="20"/>
          <w:szCs w:val="20"/>
        </w:rPr>
      </w:pPr>
    </w:p>
    <w:sectPr w:rsidR="0028557F" w:rsidSect="009567B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C2C4" w14:textId="77777777" w:rsidR="00327FA1" w:rsidRDefault="00327FA1" w:rsidP="00AD569C">
      <w:pPr>
        <w:pStyle w:val="Zhlavie30"/>
      </w:pPr>
      <w:r>
        <w:separator/>
      </w:r>
    </w:p>
  </w:endnote>
  <w:endnote w:type="continuationSeparator" w:id="0">
    <w:p w14:paraId="5604E552" w14:textId="77777777" w:rsidR="00327FA1" w:rsidRDefault="00327FA1" w:rsidP="00AD569C">
      <w:pPr>
        <w:pStyle w:val="Zhlavie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5B14" w14:textId="77777777" w:rsidR="00C7718D" w:rsidRDefault="00C7718D" w:rsidP="00CF346F">
    <w:pPr>
      <w:pStyle w:val="Pta"/>
      <w:framePr w:wrap="around" w:vAnchor="text" w:hAnchor="margin" w:xAlign="right" w:y="1"/>
      <w:rPr>
        <w:rStyle w:val="slostrany"/>
      </w:rPr>
    </w:pPr>
    <w:bookmarkStart w:id="8" w:name="DocumentMarkings1FooterEvenPages"/>
  </w:p>
  <w:bookmarkEnd w:id="8"/>
  <w:p w14:paraId="5BC5D8F8" w14:textId="77777777" w:rsidR="00C7718D" w:rsidRDefault="00C7718D" w:rsidP="00CF346F">
    <w:pPr>
      <w:pStyle w:val="Pta"/>
      <w:framePr w:wrap="around" w:vAnchor="text" w:hAnchor="margin" w:xAlign="right" w:y="1"/>
      <w:rPr>
        <w:rStyle w:val="slostrany"/>
      </w:rPr>
    </w:pPr>
  </w:p>
  <w:p w14:paraId="50217F9B" w14:textId="77777777" w:rsidR="00C7718D" w:rsidRPr="00F420D4" w:rsidRDefault="00C7718D" w:rsidP="00CF346F">
    <w:pPr>
      <w:pStyle w:val="Pta"/>
      <w:framePr w:wrap="around" w:vAnchor="text" w:hAnchor="margin" w:xAlign="right" w:y="1"/>
      <w:jc w:val="center"/>
      <w:rPr>
        <w:rStyle w:val="slostrany"/>
        <w:rFonts w:ascii="Arial" w:hAnsi="Arial" w:cs="Arial"/>
        <w:color w:val="808080"/>
        <w:sz w:val="20"/>
        <w:szCs w:val="20"/>
      </w:rPr>
    </w:pP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F420D4">
      <w:rPr>
        <w:rStyle w:val="slostrany"/>
        <w:rFonts w:ascii="Arial" w:hAnsi="Arial" w:cs="Arial"/>
        <w:color w:val="808080"/>
        <w:sz w:val="20"/>
        <w:szCs w:val="20"/>
      </w:rPr>
      <w:instrText xml:space="preserve">PAGE  </w:instrText>
    </w: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A36DD9">
      <w:rPr>
        <w:rStyle w:val="slostrany"/>
        <w:rFonts w:ascii="Arial" w:hAnsi="Arial" w:cs="Arial"/>
        <w:noProof/>
        <w:color w:val="808080"/>
        <w:sz w:val="20"/>
        <w:szCs w:val="20"/>
      </w:rPr>
      <w:t>8</w:t>
    </w: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  <w:p w14:paraId="30292B29" w14:textId="77777777" w:rsidR="00C7718D" w:rsidRDefault="00C7718D" w:rsidP="00AD569C">
    <w:pPr>
      <w:pStyle w:val="Pta"/>
      <w:ind w:right="360"/>
    </w:pPr>
  </w:p>
  <w:p w14:paraId="3669932B" w14:textId="77777777" w:rsidR="00C7718D" w:rsidRDefault="00C7718D" w:rsidP="00AD569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DEE7" w14:textId="77777777" w:rsidR="00C7718D" w:rsidRDefault="00C7718D" w:rsidP="00CF346F">
    <w:pPr>
      <w:pStyle w:val="Pta"/>
      <w:framePr w:wrap="around" w:vAnchor="text" w:hAnchor="margin" w:xAlign="right" w:y="1"/>
      <w:rPr>
        <w:rStyle w:val="slostrany"/>
      </w:rPr>
    </w:pPr>
    <w:bookmarkStart w:id="9" w:name="DocumentMarkings1FooterPrimary"/>
  </w:p>
  <w:bookmarkEnd w:id="9"/>
  <w:p w14:paraId="6A6403AE" w14:textId="77777777" w:rsidR="00C7718D" w:rsidRPr="00F420D4" w:rsidRDefault="00C7718D" w:rsidP="00CF346F">
    <w:pPr>
      <w:pStyle w:val="Pta"/>
      <w:framePr w:wrap="around" w:vAnchor="text" w:hAnchor="margin" w:xAlign="right" w:y="1"/>
      <w:jc w:val="center"/>
      <w:rPr>
        <w:rStyle w:val="slostrany"/>
        <w:rFonts w:ascii="Arial" w:hAnsi="Arial" w:cs="Arial"/>
        <w:color w:val="808080"/>
        <w:sz w:val="20"/>
        <w:szCs w:val="20"/>
      </w:rPr>
    </w:pP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F420D4">
      <w:rPr>
        <w:rStyle w:val="slostrany"/>
        <w:rFonts w:ascii="Arial" w:hAnsi="Arial" w:cs="Arial"/>
        <w:color w:val="808080"/>
        <w:sz w:val="20"/>
        <w:szCs w:val="20"/>
      </w:rPr>
      <w:instrText xml:space="preserve">PAGE  </w:instrText>
    </w: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A36DD9">
      <w:rPr>
        <w:rStyle w:val="slostrany"/>
        <w:rFonts w:ascii="Arial" w:hAnsi="Arial" w:cs="Arial"/>
        <w:noProof/>
        <w:color w:val="808080"/>
        <w:sz w:val="20"/>
        <w:szCs w:val="20"/>
      </w:rPr>
      <w:t>7</w:t>
    </w: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  <w:p w14:paraId="19EE1A28" w14:textId="77777777" w:rsidR="00C7718D" w:rsidRDefault="00C7718D" w:rsidP="00AD569C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5A71" w14:textId="77777777" w:rsidR="00C7718D" w:rsidRDefault="00C7718D" w:rsidP="005741FB">
    <w:pPr>
      <w:pStyle w:val="Pta"/>
      <w:framePr w:wrap="around" w:vAnchor="text" w:hAnchor="margin" w:xAlign="right" w:y="1"/>
      <w:rPr>
        <w:rStyle w:val="slostrany"/>
      </w:rPr>
    </w:pPr>
    <w:bookmarkStart w:id="10" w:name="DocumentMarkings1FooterFirstPage"/>
  </w:p>
  <w:bookmarkEnd w:id="10"/>
  <w:p w14:paraId="63066B27" w14:textId="77777777" w:rsidR="00C7718D" w:rsidRDefault="00C7718D" w:rsidP="00AD569C">
    <w:pPr>
      <w:pStyle w:val="Pta"/>
      <w:ind w:right="360"/>
    </w:pPr>
  </w:p>
  <w:p w14:paraId="0849A9AA" w14:textId="77777777" w:rsidR="00C7718D" w:rsidRDefault="00C771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3902D" w14:textId="77777777" w:rsidR="00327FA1" w:rsidRDefault="00327FA1" w:rsidP="00AD569C">
      <w:pPr>
        <w:pStyle w:val="Zhlavie30"/>
      </w:pPr>
      <w:r>
        <w:separator/>
      </w:r>
    </w:p>
  </w:footnote>
  <w:footnote w:type="continuationSeparator" w:id="0">
    <w:p w14:paraId="091E9DE2" w14:textId="77777777" w:rsidR="00327FA1" w:rsidRDefault="00327FA1" w:rsidP="00AD569C">
      <w:pPr>
        <w:pStyle w:val="Zhlavie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59D4" w14:textId="77777777" w:rsidR="00C7718D" w:rsidRDefault="00C7718D">
    <w:pPr>
      <w:pStyle w:val="Hlavika"/>
    </w:pPr>
  </w:p>
  <w:p w14:paraId="0AA4E3AC" w14:textId="77777777" w:rsidR="00C7718D" w:rsidRDefault="00C771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112D"/>
    <w:multiLevelType w:val="hybridMultilevel"/>
    <w:tmpl w:val="DB387922"/>
    <w:lvl w:ilvl="0" w:tplc="FF54EC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99F"/>
    <w:multiLevelType w:val="hybridMultilevel"/>
    <w:tmpl w:val="6EFC41F0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E6F01"/>
    <w:multiLevelType w:val="hybridMultilevel"/>
    <w:tmpl w:val="51D6E2AE"/>
    <w:lvl w:ilvl="0" w:tplc="E3225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C5F0D"/>
    <w:multiLevelType w:val="hybridMultilevel"/>
    <w:tmpl w:val="22045110"/>
    <w:lvl w:ilvl="0" w:tplc="36DCFD0A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1634DD8"/>
    <w:multiLevelType w:val="hybridMultilevel"/>
    <w:tmpl w:val="C1CE7652"/>
    <w:lvl w:ilvl="0" w:tplc="F0326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B71"/>
    <w:rsid w:val="00005889"/>
    <w:rsid w:val="00005AA2"/>
    <w:rsid w:val="00011E4E"/>
    <w:rsid w:val="000123F3"/>
    <w:rsid w:val="00014258"/>
    <w:rsid w:val="00042070"/>
    <w:rsid w:val="00063B06"/>
    <w:rsid w:val="00063E55"/>
    <w:rsid w:val="00070BA2"/>
    <w:rsid w:val="00072A7C"/>
    <w:rsid w:val="000765E4"/>
    <w:rsid w:val="00080877"/>
    <w:rsid w:val="00082D16"/>
    <w:rsid w:val="00085045"/>
    <w:rsid w:val="000A36FE"/>
    <w:rsid w:val="000B09BB"/>
    <w:rsid w:val="000E0560"/>
    <w:rsid w:val="000E0EF5"/>
    <w:rsid w:val="000F4A6B"/>
    <w:rsid w:val="00111B70"/>
    <w:rsid w:val="001166BE"/>
    <w:rsid w:val="00133BC4"/>
    <w:rsid w:val="00134DA3"/>
    <w:rsid w:val="0014248F"/>
    <w:rsid w:val="00161ADE"/>
    <w:rsid w:val="00172D3E"/>
    <w:rsid w:val="00183CBE"/>
    <w:rsid w:val="00187320"/>
    <w:rsid w:val="00196E3C"/>
    <w:rsid w:val="00196E5A"/>
    <w:rsid w:val="001B1BB0"/>
    <w:rsid w:val="001C5DB9"/>
    <w:rsid w:val="001E1613"/>
    <w:rsid w:val="00204407"/>
    <w:rsid w:val="002217CB"/>
    <w:rsid w:val="00223F1E"/>
    <w:rsid w:val="00246324"/>
    <w:rsid w:val="00251AC9"/>
    <w:rsid w:val="00253B79"/>
    <w:rsid w:val="00257A23"/>
    <w:rsid w:val="0026081D"/>
    <w:rsid w:val="00276B04"/>
    <w:rsid w:val="0028557F"/>
    <w:rsid w:val="002A5919"/>
    <w:rsid w:val="002B431B"/>
    <w:rsid w:val="002C7A3D"/>
    <w:rsid w:val="003133A8"/>
    <w:rsid w:val="00326A89"/>
    <w:rsid w:val="00327F7A"/>
    <w:rsid w:val="00327FA1"/>
    <w:rsid w:val="0034769F"/>
    <w:rsid w:val="00360649"/>
    <w:rsid w:val="00373316"/>
    <w:rsid w:val="00376681"/>
    <w:rsid w:val="00393EE9"/>
    <w:rsid w:val="003A76A5"/>
    <w:rsid w:val="003C137F"/>
    <w:rsid w:val="003C2B41"/>
    <w:rsid w:val="003C335F"/>
    <w:rsid w:val="003D4336"/>
    <w:rsid w:val="003D4CAF"/>
    <w:rsid w:val="003D557D"/>
    <w:rsid w:val="003D6CF5"/>
    <w:rsid w:val="003D79E2"/>
    <w:rsid w:val="003F6220"/>
    <w:rsid w:val="00422E20"/>
    <w:rsid w:val="00426D0C"/>
    <w:rsid w:val="00430CA2"/>
    <w:rsid w:val="00461D4B"/>
    <w:rsid w:val="00467D6D"/>
    <w:rsid w:val="0047173F"/>
    <w:rsid w:val="0047437F"/>
    <w:rsid w:val="00474EDF"/>
    <w:rsid w:val="0049554C"/>
    <w:rsid w:val="004A13DB"/>
    <w:rsid w:val="004A3CF9"/>
    <w:rsid w:val="004E099B"/>
    <w:rsid w:val="004F0EDC"/>
    <w:rsid w:val="00512D67"/>
    <w:rsid w:val="00522428"/>
    <w:rsid w:val="00524FE1"/>
    <w:rsid w:val="005270DA"/>
    <w:rsid w:val="005423A3"/>
    <w:rsid w:val="0055058D"/>
    <w:rsid w:val="005741FB"/>
    <w:rsid w:val="00575D2C"/>
    <w:rsid w:val="005926C7"/>
    <w:rsid w:val="005967D4"/>
    <w:rsid w:val="005D218D"/>
    <w:rsid w:val="005E0D16"/>
    <w:rsid w:val="005F15C5"/>
    <w:rsid w:val="005F3B38"/>
    <w:rsid w:val="005F4B6D"/>
    <w:rsid w:val="005F6D04"/>
    <w:rsid w:val="006109A4"/>
    <w:rsid w:val="00620122"/>
    <w:rsid w:val="00625B35"/>
    <w:rsid w:val="006669E2"/>
    <w:rsid w:val="00675969"/>
    <w:rsid w:val="006B5EFA"/>
    <w:rsid w:val="006C15C8"/>
    <w:rsid w:val="006D1331"/>
    <w:rsid w:val="006D197A"/>
    <w:rsid w:val="006F36FA"/>
    <w:rsid w:val="006F52EC"/>
    <w:rsid w:val="00751552"/>
    <w:rsid w:val="00753549"/>
    <w:rsid w:val="00772C7F"/>
    <w:rsid w:val="007B39E7"/>
    <w:rsid w:val="007B5C3C"/>
    <w:rsid w:val="007C4A71"/>
    <w:rsid w:val="007F7025"/>
    <w:rsid w:val="0080549A"/>
    <w:rsid w:val="00810D08"/>
    <w:rsid w:val="00817D61"/>
    <w:rsid w:val="00826D31"/>
    <w:rsid w:val="00853B16"/>
    <w:rsid w:val="00860EBC"/>
    <w:rsid w:val="00872469"/>
    <w:rsid w:val="00877678"/>
    <w:rsid w:val="008B09DE"/>
    <w:rsid w:val="008D5FE9"/>
    <w:rsid w:val="008E187A"/>
    <w:rsid w:val="008F3408"/>
    <w:rsid w:val="00914E07"/>
    <w:rsid w:val="00930560"/>
    <w:rsid w:val="00933742"/>
    <w:rsid w:val="00937719"/>
    <w:rsid w:val="009447F8"/>
    <w:rsid w:val="00953195"/>
    <w:rsid w:val="00954479"/>
    <w:rsid w:val="00955356"/>
    <w:rsid w:val="009567BD"/>
    <w:rsid w:val="009651F9"/>
    <w:rsid w:val="00966249"/>
    <w:rsid w:val="009735D9"/>
    <w:rsid w:val="00984248"/>
    <w:rsid w:val="009B2340"/>
    <w:rsid w:val="009C1258"/>
    <w:rsid w:val="009C1956"/>
    <w:rsid w:val="009D382E"/>
    <w:rsid w:val="009E0A77"/>
    <w:rsid w:val="009E7BA7"/>
    <w:rsid w:val="00A05976"/>
    <w:rsid w:val="00A24ABE"/>
    <w:rsid w:val="00A27141"/>
    <w:rsid w:val="00A36DD9"/>
    <w:rsid w:val="00A40297"/>
    <w:rsid w:val="00A46BE0"/>
    <w:rsid w:val="00A67E85"/>
    <w:rsid w:val="00A71522"/>
    <w:rsid w:val="00A73846"/>
    <w:rsid w:val="00A95179"/>
    <w:rsid w:val="00AD569C"/>
    <w:rsid w:val="00AE02B2"/>
    <w:rsid w:val="00AE6D4C"/>
    <w:rsid w:val="00AF2D00"/>
    <w:rsid w:val="00B05FCD"/>
    <w:rsid w:val="00B34BBC"/>
    <w:rsid w:val="00B50CD5"/>
    <w:rsid w:val="00B52289"/>
    <w:rsid w:val="00B81186"/>
    <w:rsid w:val="00B841B1"/>
    <w:rsid w:val="00B87894"/>
    <w:rsid w:val="00BE1110"/>
    <w:rsid w:val="00BE4FBC"/>
    <w:rsid w:val="00C063C8"/>
    <w:rsid w:val="00C25B99"/>
    <w:rsid w:val="00C32891"/>
    <w:rsid w:val="00C34C84"/>
    <w:rsid w:val="00C45B71"/>
    <w:rsid w:val="00C57ABF"/>
    <w:rsid w:val="00C62709"/>
    <w:rsid w:val="00C66D5D"/>
    <w:rsid w:val="00C7718D"/>
    <w:rsid w:val="00C82139"/>
    <w:rsid w:val="00C84619"/>
    <w:rsid w:val="00C9046E"/>
    <w:rsid w:val="00CA403D"/>
    <w:rsid w:val="00CB67E6"/>
    <w:rsid w:val="00CB6C80"/>
    <w:rsid w:val="00CC3AC6"/>
    <w:rsid w:val="00CC4472"/>
    <w:rsid w:val="00CD00B1"/>
    <w:rsid w:val="00CD289E"/>
    <w:rsid w:val="00CF346F"/>
    <w:rsid w:val="00CF6B2F"/>
    <w:rsid w:val="00D1301E"/>
    <w:rsid w:val="00D14B7D"/>
    <w:rsid w:val="00D20365"/>
    <w:rsid w:val="00D63AED"/>
    <w:rsid w:val="00D6526B"/>
    <w:rsid w:val="00D672A1"/>
    <w:rsid w:val="00D91956"/>
    <w:rsid w:val="00DA4136"/>
    <w:rsid w:val="00DC1B17"/>
    <w:rsid w:val="00DC2196"/>
    <w:rsid w:val="00DD5325"/>
    <w:rsid w:val="00DE0539"/>
    <w:rsid w:val="00DF79EF"/>
    <w:rsid w:val="00E008F8"/>
    <w:rsid w:val="00E1462B"/>
    <w:rsid w:val="00E20766"/>
    <w:rsid w:val="00E209BD"/>
    <w:rsid w:val="00E22773"/>
    <w:rsid w:val="00E26506"/>
    <w:rsid w:val="00E3500C"/>
    <w:rsid w:val="00E430AC"/>
    <w:rsid w:val="00E60273"/>
    <w:rsid w:val="00E705A5"/>
    <w:rsid w:val="00E7167E"/>
    <w:rsid w:val="00E8672F"/>
    <w:rsid w:val="00E93FA2"/>
    <w:rsid w:val="00E9491D"/>
    <w:rsid w:val="00EA1244"/>
    <w:rsid w:val="00EA4F8C"/>
    <w:rsid w:val="00EA70B3"/>
    <w:rsid w:val="00EC5C3E"/>
    <w:rsid w:val="00EF2222"/>
    <w:rsid w:val="00EF35B4"/>
    <w:rsid w:val="00EF502A"/>
    <w:rsid w:val="00F05EAC"/>
    <w:rsid w:val="00F420D4"/>
    <w:rsid w:val="00F74F69"/>
    <w:rsid w:val="00F8145D"/>
    <w:rsid w:val="00F81DDB"/>
    <w:rsid w:val="00F81FE4"/>
    <w:rsid w:val="00F82739"/>
    <w:rsid w:val="00F93475"/>
    <w:rsid w:val="00FA5108"/>
    <w:rsid w:val="00FD4E37"/>
    <w:rsid w:val="00FE0684"/>
    <w:rsid w:val="00FE1935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B047BB"/>
  <w15:chartTrackingRefBased/>
  <w15:docId w15:val="{3654CE6E-1282-4C91-9838-98D52649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082D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8">
    <w:name w:val="heading 8"/>
    <w:basedOn w:val="Normlny"/>
    <w:next w:val="Normlny"/>
    <w:link w:val="Nadpis8Char"/>
    <w:qFormat/>
    <w:rsid w:val="003C335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ZkladntextChar">
    <w:name w:val="Základný text Char"/>
    <w:link w:val="Zkladntext"/>
    <w:rsid w:val="00082D16"/>
    <w:rPr>
      <w:rFonts w:ascii="Arial" w:hAnsi="Arial"/>
      <w:lang w:bidi="ar-SA"/>
    </w:rPr>
  </w:style>
  <w:style w:type="character" w:customStyle="1" w:styleId="Zhlavie2">
    <w:name w:val="Záhlavie #2_"/>
    <w:link w:val="Zhlavie20"/>
    <w:rsid w:val="00082D16"/>
    <w:rPr>
      <w:rFonts w:ascii="Arial" w:hAnsi="Arial"/>
      <w:smallCaps/>
      <w:sz w:val="26"/>
      <w:szCs w:val="26"/>
      <w:lang w:bidi="ar-SA"/>
    </w:rPr>
  </w:style>
  <w:style w:type="paragraph" w:styleId="Zkladntext">
    <w:name w:val="Body Text"/>
    <w:basedOn w:val="Normlny"/>
    <w:link w:val="ZkladntextChar"/>
    <w:rsid w:val="00082D16"/>
    <w:pPr>
      <w:widowControl w:val="0"/>
      <w:shd w:val="clear" w:color="auto" w:fill="FFFFFF"/>
      <w:spacing w:line="264" w:lineRule="auto"/>
    </w:pPr>
    <w:rPr>
      <w:rFonts w:ascii="Arial" w:hAnsi="Arial"/>
      <w:sz w:val="20"/>
      <w:szCs w:val="20"/>
      <w:lang w:val="sk-SK" w:eastAsia="sk-SK"/>
    </w:rPr>
  </w:style>
  <w:style w:type="paragraph" w:customStyle="1" w:styleId="Zhlavie20">
    <w:name w:val="Záhlavie #2"/>
    <w:basedOn w:val="Normlny"/>
    <w:link w:val="Zhlavie2"/>
    <w:rsid w:val="00082D16"/>
    <w:pPr>
      <w:widowControl w:val="0"/>
      <w:shd w:val="clear" w:color="auto" w:fill="FFFFFF"/>
      <w:spacing w:after="720" w:line="218" w:lineRule="auto"/>
      <w:outlineLvl w:val="1"/>
    </w:pPr>
    <w:rPr>
      <w:rFonts w:ascii="Arial" w:hAnsi="Arial"/>
      <w:smallCaps/>
      <w:sz w:val="26"/>
      <w:szCs w:val="26"/>
      <w:lang w:val="sk-SK" w:eastAsia="sk-SK"/>
    </w:rPr>
  </w:style>
  <w:style w:type="character" w:customStyle="1" w:styleId="Zhlavie3">
    <w:name w:val="Záhlavie #3_"/>
    <w:link w:val="Zhlavie30"/>
    <w:rsid w:val="00082D16"/>
    <w:rPr>
      <w:rFonts w:ascii="Arial" w:hAnsi="Arial"/>
      <w:b/>
      <w:bCs/>
      <w:lang w:bidi="ar-SA"/>
    </w:rPr>
  </w:style>
  <w:style w:type="paragraph" w:customStyle="1" w:styleId="Zhlavie30">
    <w:name w:val="Záhlavie #3"/>
    <w:basedOn w:val="Normlny"/>
    <w:link w:val="Zhlavie3"/>
    <w:rsid w:val="00082D16"/>
    <w:pPr>
      <w:widowControl w:val="0"/>
      <w:shd w:val="clear" w:color="auto" w:fill="FFFFFF"/>
      <w:spacing w:line="262" w:lineRule="auto"/>
      <w:outlineLvl w:val="2"/>
    </w:pPr>
    <w:rPr>
      <w:rFonts w:ascii="Arial" w:hAnsi="Arial"/>
      <w:b/>
      <w:bCs/>
      <w:sz w:val="20"/>
      <w:szCs w:val="20"/>
      <w:lang w:val="sk-SK" w:eastAsia="sk-SK"/>
    </w:rPr>
  </w:style>
  <w:style w:type="paragraph" w:styleId="Pta">
    <w:name w:val="footer"/>
    <w:basedOn w:val="Normlny"/>
    <w:rsid w:val="00AD569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D569C"/>
  </w:style>
  <w:style w:type="character" w:customStyle="1" w:styleId="Zkladntext0">
    <w:name w:val="Základný text_"/>
    <w:rsid w:val="00AD569C"/>
    <w:rPr>
      <w:rFonts w:ascii="Arial" w:hAnsi="Arial"/>
      <w:lang w:bidi="ar-SA"/>
    </w:rPr>
  </w:style>
  <w:style w:type="paragraph" w:styleId="Normlnywebov">
    <w:name w:val="Normal (Web)"/>
    <w:basedOn w:val="Normlny"/>
    <w:uiPriority w:val="99"/>
    <w:rsid w:val="00C57ABF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9447F8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rsid w:val="009447F8"/>
    <w:rPr>
      <w:sz w:val="24"/>
      <w:szCs w:val="24"/>
      <w:lang w:val="sk-SK" w:eastAsia="sk-SK"/>
    </w:rPr>
  </w:style>
  <w:style w:type="character" w:styleId="Hypertextovprepojenie">
    <w:name w:val="Hyperlink"/>
    <w:rsid w:val="00196E3C"/>
    <w:rPr>
      <w:color w:val="0000FF"/>
      <w:u w:val="single"/>
    </w:rPr>
  </w:style>
  <w:style w:type="character" w:customStyle="1" w:styleId="Nadpis8Char">
    <w:name w:val="Nadpis 8 Char"/>
    <w:link w:val="Nadpis8"/>
    <w:semiHidden/>
    <w:rsid w:val="003C335F"/>
    <w:rPr>
      <w:rFonts w:ascii="Calibri" w:eastAsia="Times New Roman" w:hAnsi="Calibri" w:cs="Times New Roman"/>
      <w:i/>
      <w:iCs/>
      <w:sz w:val="24"/>
      <w:szCs w:val="24"/>
      <w:lang w:val="sk-SK" w:eastAsia="sk-SK"/>
    </w:rPr>
  </w:style>
  <w:style w:type="table" w:styleId="Mriekatabuky">
    <w:name w:val="Table Grid"/>
    <w:basedOn w:val="Normlnatabuka"/>
    <w:rsid w:val="005E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rsid w:val="002A5919"/>
    <w:pPr>
      <w:ind w:left="720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rsid w:val="00CF3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semiHidden/>
    <w:rsid w:val="0016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KD MČ BA-Ružinov</vt:lpstr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MČ BA-Ružinov</dc:title>
  <dc:subject/>
  <dc:creator>kolackova</dc:creator>
  <cp:keywords>No Restrictions</cp:keywords>
  <dc:description/>
  <cp:lastModifiedBy>Peter Plesník</cp:lastModifiedBy>
  <cp:revision>2</cp:revision>
  <cp:lastPrinted>2019-10-02T10:52:00Z</cp:lastPrinted>
  <dcterms:created xsi:type="dcterms:W3CDTF">2019-11-21T07:58:00Z</dcterms:created>
  <dcterms:modified xsi:type="dcterms:W3CDTF">2019-11-21T07:58:00Z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8411748a-004f-4852-bd42-593639297171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17cb76b2-10b8-4fe1-93d4-2202842406cd_Enabled">
    <vt:lpwstr>True</vt:lpwstr>
  </property>
  <property fmtid="{D5CDD505-2E9C-101B-9397-08002B2CF9AE}" pid="8" name="MSIP_Label_17cb76b2-10b8-4fe1-93d4-2202842406cd_SiteId">
    <vt:lpwstr>945c199a-83a2-4e80-9f8c-5a91be5752dd</vt:lpwstr>
  </property>
  <property fmtid="{D5CDD505-2E9C-101B-9397-08002B2CF9AE}" pid="9" name="MSIP_Label_17cb76b2-10b8-4fe1-93d4-2202842406cd_Owner">
    <vt:lpwstr>Peter_Herceg@Dell.com</vt:lpwstr>
  </property>
  <property fmtid="{D5CDD505-2E9C-101B-9397-08002B2CF9AE}" pid="10" name="MSIP_Label_17cb76b2-10b8-4fe1-93d4-2202842406cd_SetDate">
    <vt:lpwstr>2019-08-16T10:08:04.0341394Z</vt:lpwstr>
  </property>
  <property fmtid="{D5CDD505-2E9C-101B-9397-08002B2CF9AE}" pid="11" name="MSIP_Label_17cb76b2-10b8-4fe1-93d4-2202842406cd_Name">
    <vt:lpwstr>External Public</vt:lpwstr>
  </property>
  <property fmtid="{D5CDD505-2E9C-101B-9397-08002B2CF9AE}" pid="12" name="MSIP_Label_17cb76b2-10b8-4fe1-93d4-2202842406cd_Application">
    <vt:lpwstr>Microsoft Azure Information Protection</vt:lpwstr>
  </property>
  <property fmtid="{D5CDD505-2E9C-101B-9397-08002B2CF9AE}" pid="13" name="MSIP_Label_17cb76b2-10b8-4fe1-93d4-2202842406cd_Extended_MSFT_Method">
    <vt:lpwstr>Manual</vt:lpwstr>
  </property>
  <property fmtid="{D5CDD505-2E9C-101B-9397-08002B2CF9AE}" pid="14" name="aiplabel">
    <vt:lpwstr>External Public</vt:lpwstr>
  </property>
</Properties>
</file>