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7C98" w:rsidRPr="00087305" w:rsidRDefault="00257C98" w:rsidP="004076A8">
      <w:pPr>
        <w:pStyle w:val="Nadpis"/>
        <w:ind w:left="2832" w:firstLine="708"/>
        <w:jc w:val="both"/>
        <w:rPr>
          <w:sz w:val="24"/>
        </w:rPr>
      </w:pPr>
      <w:bookmarkStart w:id="0" w:name="_GoBack"/>
      <w:bookmarkEnd w:id="0"/>
      <w:r w:rsidRPr="00087305">
        <w:rPr>
          <w:sz w:val="24"/>
        </w:rPr>
        <w:t>Zápisnica č.</w:t>
      </w:r>
      <w:r w:rsidR="00BE5BCA">
        <w:rPr>
          <w:sz w:val="24"/>
        </w:rPr>
        <w:t xml:space="preserve"> </w:t>
      </w:r>
      <w:r w:rsidR="00B548C0">
        <w:rPr>
          <w:sz w:val="24"/>
        </w:rPr>
        <w:t>8</w:t>
      </w:r>
      <w:r w:rsidRPr="00087305">
        <w:rPr>
          <w:sz w:val="24"/>
        </w:rPr>
        <w:t>/201</w:t>
      </w:r>
      <w:r w:rsidR="003A0866">
        <w:rPr>
          <w:sz w:val="24"/>
        </w:rPr>
        <w:t>9</w:t>
      </w:r>
    </w:p>
    <w:p w:rsidR="00257C98" w:rsidRPr="00087305" w:rsidRDefault="00257C98" w:rsidP="007F674D">
      <w:pPr>
        <w:jc w:val="both"/>
      </w:pPr>
    </w:p>
    <w:p w:rsidR="00257C98" w:rsidRPr="00087305" w:rsidRDefault="00257C98" w:rsidP="00720A2C">
      <w:pPr>
        <w:pStyle w:val="Zkladntext"/>
        <w:rPr>
          <w:b/>
          <w:bCs/>
        </w:rPr>
      </w:pPr>
      <w:r w:rsidRPr="00087305">
        <w:t xml:space="preserve">zo zasadnutia Komisie finančnej, podnikateľských činností </w:t>
      </w:r>
      <w:r w:rsidR="00371CF4" w:rsidRPr="00087305">
        <w:t>(</w:t>
      </w:r>
      <w:r w:rsidRPr="00087305">
        <w:t>ďalej len „KFPČ“</w:t>
      </w:r>
      <w:r w:rsidR="00135A9B" w:rsidRPr="00087305">
        <w:t xml:space="preserve"> alebo „komisia“</w:t>
      </w:r>
      <w:r w:rsidR="00371CF4" w:rsidRPr="00087305">
        <w:t>)</w:t>
      </w:r>
      <w:r w:rsidRPr="00087305">
        <w:t xml:space="preserve"> MZ MČ Bratislava – Ružinov konaného dňa </w:t>
      </w:r>
      <w:r w:rsidR="00B548C0">
        <w:t>09.10</w:t>
      </w:r>
      <w:r w:rsidR="00DA6EBA" w:rsidRPr="00087305">
        <w:t>.</w:t>
      </w:r>
      <w:r w:rsidR="00B548C0">
        <w:t xml:space="preserve"> </w:t>
      </w:r>
      <w:r w:rsidR="00DA6EBA" w:rsidRPr="00087305">
        <w:t>201</w:t>
      </w:r>
      <w:r w:rsidR="00C77E6E">
        <w:t>9</w:t>
      </w:r>
    </w:p>
    <w:p w:rsidR="00257C98" w:rsidRPr="00087305" w:rsidRDefault="00257C98" w:rsidP="007F674D">
      <w:pPr>
        <w:jc w:val="both"/>
        <w:rPr>
          <w:b/>
          <w:bCs/>
        </w:rPr>
      </w:pPr>
      <w:r w:rsidRPr="00087305">
        <w:rPr>
          <w:b/>
          <w:bCs/>
        </w:rPr>
        <w:t xml:space="preserve">    </w:t>
      </w:r>
    </w:p>
    <w:p w:rsidR="00087305" w:rsidRDefault="00087305" w:rsidP="00341C67">
      <w:pPr>
        <w:tabs>
          <w:tab w:val="left" w:pos="1701"/>
        </w:tabs>
        <w:ind w:left="1695" w:hanging="1695"/>
        <w:jc w:val="both"/>
        <w:rPr>
          <w:b/>
          <w:bCs/>
        </w:rPr>
      </w:pPr>
    </w:p>
    <w:p w:rsidR="00A13B50" w:rsidRDefault="00257C98" w:rsidP="004640F4">
      <w:pPr>
        <w:tabs>
          <w:tab w:val="left" w:pos="1701"/>
        </w:tabs>
        <w:ind w:left="1695" w:hanging="1695"/>
        <w:jc w:val="both"/>
      </w:pPr>
      <w:r w:rsidRPr="00087305">
        <w:rPr>
          <w:b/>
          <w:bCs/>
        </w:rPr>
        <w:t>Prítomní</w:t>
      </w:r>
      <w:r w:rsidRPr="00087305">
        <w:t xml:space="preserve">:  </w:t>
      </w:r>
      <w:r w:rsidRPr="00087305">
        <w:tab/>
      </w:r>
      <w:r w:rsidR="00C77E6E">
        <w:t>Ing. Vladi</w:t>
      </w:r>
      <w:r w:rsidR="00C60D59">
        <w:t>mír Sirotka, Mgr. Kamil Bodnár, PhD.</w:t>
      </w:r>
      <w:r w:rsidR="00C60D59" w:rsidRPr="00BE5BCA">
        <w:t xml:space="preserve"> </w:t>
      </w:r>
      <w:r w:rsidR="00C60D59">
        <w:t>Mgr. Martin Ferák,</w:t>
      </w:r>
      <w:r w:rsidR="00C77E6E">
        <w:t xml:space="preserve"> Ing. Michal </w:t>
      </w:r>
      <w:proofErr w:type="spellStart"/>
      <w:r w:rsidR="00C77E6E">
        <w:t>Gašaj</w:t>
      </w:r>
      <w:proofErr w:type="spellEnd"/>
      <w:r w:rsidR="00C77E6E">
        <w:t xml:space="preserve">, PhD., Mgr. Ivan </w:t>
      </w:r>
      <w:proofErr w:type="spellStart"/>
      <w:r w:rsidR="00C77E6E">
        <w:t>Kraszkó</w:t>
      </w:r>
      <w:proofErr w:type="spellEnd"/>
      <w:r w:rsidR="00C77E6E">
        <w:t>,</w:t>
      </w:r>
      <w:r w:rsidR="00B548C0" w:rsidRPr="00B548C0">
        <w:t xml:space="preserve"> </w:t>
      </w:r>
      <w:r w:rsidR="00B548C0">
        <w:t xml:space="preserve">Mgr. Maroš </w:t>
      </w:r>
      <w:proofErr w:type="spellStart"/>
      <w:r w:rsidR="00B548C0">
        <w:t>Mačuha</w:t>
      </w:r>
      <w:proofErr w:type="spellEnd"/>
      <w:r w:rsidR="006E66F0">
        <w:t xml:space="preserve">, </w:t>
      </w:r>
      <w:r w:rsidR="00140FE0">
        <w:t xml:space="preserve"> </w:t>
      </w:r>
      <w:proofErr w:type="spellStart"/>
      <w:r w:rsidR="00140FE0">
        <w:t>Ing.Drahomíra</w:t>
      </w:r>
      <w:proofErr w:type="spellEnd"/>
      <w:r w:rsidR="00140FE0">
        <w:t xml:space="preserve"> </w:t>
      </w:r>
      <w:proofErr w:type="spellStart"/>
      <w:r w:rsidR="00140FE0">
        <w:t>Kňažníková</w:t>
      </w:r>
      <w:proofErr w:type="spellEnd"/>
      <w:r w:rsidR="00140FE0">
        <w:t>, Ing. František Fabián, MBA</w:t>
      </w:r>
    </w:p>
    <w:p w:rsidR="00341C67" w:rsidRPr="00087305" w:rsidRDefault="00A13B50" w:rsidP="004640F4">
      <w:pPr>
        <w:tabs>
          <w:tab w:val="left" w:pos="1701"/>
        </w:tabs>
        <w:ind w:left="1695" w:hanging="1695"/>
        <w:jc w:val="both"/>
      </w:pPr>
      <w:r>
        <w:rPr>
          <w:b/>
          <w:bCs/>
        </w:rPr>
        <w:t>Ospravedlnený</w:t>
      </w:r>
      <w:r w:rsidRPr="00A13B50">
        <w:t>:</w:t>
      </w:r>
      <w:r w:rsidR="001C3E9C">
        <w:t xml:space="preserve"> </w:t>
      </w:r>
      <w:r w:rsidR="001C3E9C" w:rsidRPr="001C3E9C">
        <w:t xml:space="preserve"> </w:t>
      </w:r>
    </w:p>
    <w:p w:rsidR="00287712" w:rsidRDefault="00287712" w:rsidP="00271517">
      <w:pPr>
        <w:tabs>
          <w:tab w:val="left" w:pos="8460"/>
        </w:tabs>
        <w:jc w:val="both"/>
        <w:rPr>
          <w:b/>
        </w:rPr>
      </w:pPr>
    </w:p>
    <w:p w:rsidR="00BE5BCA" w:rsidRPr="00236B37" w:rsidRDefault="00257C98" w:rsidP="00236B37">
      <w:pPr>
        <w:tabs>
          <w:tab w:val="left" w:pos="8460"/>
        </w:tabs>
        <w:jc w:val="both"/>
        <w:rPr>
          <w:b/>
        </w:rPr>
      </w:pPr>
      <w:r w:rsidRPr="00087305">
        <w:rPr>
          <w:b/>
        </w:rPr>
        <w:t>Program:</w:t>
      </w:r>
      <w:r w:rsidR="00E250E7" w:rsidRPr="00C60D59">
        <w:rPr>
          <w:rFonts w:eastAsia="Times New Roman,Bold"/>
          <w:b/>
          <w:bCs/>
          <w:szCs w:val="26"/>
        </w:rPr>
        <w:t xml:space="preserve"> </w:t>
      </w:r>
    </w:p>
    <w:p w:rsidR="00B548C0" w:rsidRPr="00236B37" w:rsidRDefault="00C60D59" w:rsidP="001C3E9C">
      <w:pPr>
        <w:tabs>
          <w:tab w:val="left" w:pos="8460"/>
        </w:tabs>
        <w:jc w:val="both"/>
        <w:outlineLvl w:val="0"/>
      </w:pPr>
      <w:r>
        <w:t>1</w:t>
      </w:r>
      <w:r w:rsidR="001C3E9C" w:rsidRPr="00DD764B">
        <w:t>. Otvorenie</w:t>
      </w:r>
    </w:p>
    <w:p w:rsidR="00B548C0" w:rsidRPr="007C2DC5" w:rsidRDefault="001C3E9C" w:rsidP="00B548C0">
      <w:pPr>
        <w:pStyle w:val="Default"/>
      </w:pPr>
      <w:r w:rsidRPr="00DD764B">
        <w:rPr>
          <w:rFonts w:eastAsia="TimesNewRomanPS-BoldMT"/>
          <w:b/>
        </w:rPr>
        <w:t>2.</w:t>
      </w:r>
      <w:r w:rsidRPr="00DD764B">
        <w:rPr>
          <w:b/>
          <w:bCs/>
        </w:rPr>
        <w:t xml:space="preserve"> </w:t>
      </w:r>
      <w:r w:rsidR="00B548C0" w:rsidRPr="00DD764B">
        <w:rPr>
          <w:b/>
          <w:bCs/>
        </w:rPr>
        <w:t xml:space="preserve"> </w:t>
      </w:r>
      <w:r w:rsidR="00B548C0" w:rsidRPr="007C2DC5">
        <w:rPr>
          <w:b/>
          <w:bCs/>
        </w:rPr>
        <w:t xml:space="preserve">Návrh </w:t>
      </w:r>
      <w:r w:rsidR="00B548C0" w:rsidRPr="007C2DC5">
        <w:rPr>
          <w:b/>
        </w:rPr>
        <w:t>všeobecne záväzného nariadenia</w:t>
      </w:r>
      <w:r w:rsidR="00B548C0" w:rsidRPr="007C2DC5">
        <w:t xml:space="preserve"> mestskej časti Bratislava</w:t>
      </w:r>
      <w:r w:rsidR="00B548C0">
        <w:t xml:space="preserve"> </w:t>
      </w:r>
      <w:r w:rsidR="00B548C0" w:rsidRPr="007C2DC5">
        <w:t xml:space="preserve">-Ružinov č. ......./ 2019 zo dňa ........... 2019, </w:t>
      </w:r>
      <w:r w:rsidR="00B548C0" w:rsidRPr="007C2DC5">
        <w:rPr>
          <w:bCs/>
        </w:rPr>
        <w:t>o zriadení Základnej školy s materskou školou, Borodáčova 2, Bratislava a o zmene a doplnení všeobecne záväzného nariadenia mestskej časti Bratislava</w:t>
      </w:r>
      <w:r w:rsidR="00B548C0">
        <w:rPr>
          <w:bCs/>
        </w:rPr>
        <w:t xml:space="preserve"> </w:t>
      </w:r>
      <w:r w:rsidR="00B548C0" w:rsidRPr="007C2DC5">
        <w:rPr>
          <w:bCs/>
        </w:rPr>
        <w:t>-Ružinov č. 25/2012 zo dňa 11. decembra 2012 o určení školských obvodov základných škôl v zriaďovateľskej pôsobnosti mestskej časti Bratislava</w:t>
      </w:r>
      <w:r w:rsidR="00B548C0">
        <w:rPr>
          <w:bCs/>
        </w:rPr>
        <w:t xml:space="preserve"> </w:t>
      </w:r>
      <w:r w:rsidR="00B548C0" w:rsidRPr="007C2DC5">
        <w:rPr>
          <w:bCs/>
        </w:rPr>
        <w:t>-Ružinov v znení všeobecne záväzného nariadenia mestskej časti Bratislava</w:t>
      </w:r>
      <w:r w:rsidR="00B548C0">
        <w:rPr>
          <w:bCs/>
        </w:rPr>
        <w:t xml:space="preserve"> </w:t>
      </w:r>
      <w:r w:rsidR="00B548C0" w:rsidRPr="007C2DC5">
        <w:rPr>
          <w:bCs/>
        </w:rPr>
        <w:t>-Ružinov č. 32/2013 zo dňa 29. októbra 2013</w:t>
      </w:r>
    </w:p>
    <w:p w:rsidR="00B548C0" w:rsidRPr="00F05447" w:rsidRDefault="00B548C0" w:rsidP="00B548C0">
      <w:pPr>
        <w:pStyle w:val="Default"/>
      </w:pPr>
      <w:r>
        <w:rPr>
          <w:b/>
          <w:bCs/>
        </w:rPr>
        <w:t xml:space="preserve">3. </w:t>
      </w:r>
      <w:r w:rsidRPr="00F05447">
        <w:rPr>
          <w:b/>
          <w:bCs/>
        </w:rPr>
        <w:t xml:space="preserve">Návrh všeobecne záväzného nariadenia </w:t>
      </w:r>
      <w:r w:rsidRPr="00F05447">
        <w:rPr>
          <w:bCs/>
        </w:rPr>
        <w:t>mestskej časti Bratislava</w:t>
      </w:r>
      <w:r>
        <w:rPr>
          <w:bCs/>
        </w:rPr>
        <w:t xml:space="preserve"> </w:t>
      </w:r>
      <w:r w:rsidRPr="00F05447">
        <w:rPr>
          <w:bCs/>
        </w:rPr>
        <w:t xml:space="preserve">-Ružinov č. ......./ 2019 </w:t>
      </w:r>
    </w:p>
    <w:p w:rsidR="00B548C0" w:rsidRPr="00F05447" w:rsidRDefault="00B548C0" w:rsidP="00B548C0">
      <w:pPr>
        <w:pStyle w:val="Default"/>
      </w:pPr>
      <w:r w:rsidRPr="00F05447">
        <w:rPr>
          <w:bCs/>
        </w:rPr>
        <w:t>zo dňa ........... 2019</w:t>
      </w:r>
      <w:r w:rsidRPr="00F05447">
        <w:rPr>
          <w:b/>
          <w:bCs/>
        </w:rPr>
        <w:t xml:space="preserve">, </w:t>
      </w:r>
      <w:r w:rsidRPr="00F05447">
        <w:t>o zrušení Základnej školy, Borodáčova 2, Bratislava</w:t>
      </w:r>
    </w:p>
    <w:p w:rsidR="00B548C0" w:rsidRPr="00B91094" w:rsidRDefault="00B548C0" w:rsidP="00B548C0">
      <w:pPr>
        <w:pStyle w:val="Default"/>
      </w:pPr>
      <w:r>
        <w:rPr>
          <w:rFonts w:eastAsia="Times New Roman,Bold"/>
          <w:b/>
        </w:rPr>
        <w:t>4</w:t>
      </w:r>
      <w:r w:rsidRPr="00DD764B">
        <w:rPr>
          <w:rFonts w:eastAsia="Times New Roman,Bold"/>
          <w:b/>
        </w:rPr>
        <w:t>.</w:t>
      </w:r>
      <w:r w:rsidRPr="00B91094">
        <w:t xml:space="preserve"> </w:t>
      </w:r>
      <w:r>
        <w:t xml:space="preserve"> </w:t>
      </w:r>
      <w:r w:rsidRPr="00B91094">
        <w:rPr>
          <w:b/>
          <w:bCs/>
        </w:rPr>
        <w:t xml:space="preserve">Návrh všeobecne záväzného nariadenia </w:t>
      </w:r>
      <w:r w:rsidRPr="00B91094">
        <w:rPr>
          <w:bCs/>
        </w:rPr>
        <w:t>mestskej časti Bratislava</w:t>
      </w:r>
      <w:r>
        <w:rPr>
          <w:bCs/>
        </w:rPr>
        <w:t xml:space="preserve"> </w:t>
      </w:r>
      <w:r w:rsidRPr="00B91094">
        <w:rPr>
          <w:bCs/>
        </w:rPr>
        <w:t xml:space="preserve">-Ružinov č. ......./ 2019 </w:t>
      </w:r>
    </w:p>
    <w:p w:rsidR="00B548C0" w:rsidRPr="00B91094" w:rsidRDefault="00B548C0" w:rsidP="00B548C0">
      <w:pPr>
        <w:pStyle w:val="Default"/>
        <w:rPr>
          <w:rFonts w:eastAsia="Times New Roman,Bold"/>
        </w:rPr>
      </w:pPr>
      <w:r w:rsidRPr="00B91094">
        <w:rPr>
          <w:bCs/>
        </w:rPr>
        <w:t xml:space="preserve">zo dňa ........... 2019, o zrušení Materskej školy, Borodáčova 2, Bratislava </w:t>
      </w:r>
      <w:r w:rsidRPr="00B91094">
        <w:rPr>
          <w:rFonts w:eastAsia="Times New Roman,Bold"/>
        </w:rPr>
        <w:t xml:space="preserve">4. </w:t>
      </w:r>
    </w:p>
    <w:p w:rsidR="00B548C0" w:rsidRPr="001F323B" w:rsidRDefault="00B548C0" w:rsidP="00B548C0">
      <w:pPr>
        <w:autoSpaceDE w:val="0"/>
        <w:autoSpaceDN w:val="0"/>
        <w:adjustRightInd w:val="0"/>
        <w:rPr>
          <w:bCs/>
        </w:rPr>
      </w:pPr>
      <w:r w:rsidRPr="00B80F05">
        <w:rPr>
          <w:b/>
        </w:rPr>
        <w:t xml:space="preserve">5. </w:t>
      </w:r>
      <w:r w:rsidRPr="001F323B">
        <w:rPr>
          <w:b/>
          <w:bCs/>
        </w:rPr>
        <w:t>Návrh VŠEOBECNE ZÁVÄZNÉHO NARIADENIA</w:t>
      </w:r>
      <w:r>
        <w:rPr>
          <w:bCs/>
        </w:rPr>
        <w:t xml:space="preserve"> </w:t>
      </w:r>
      <w:r w:rsidRPr="001F323B">
        <w:rPr>
          <w:bCs/>
        </w:rPr>
        <w:t>mestskej časti Bratislava</w:t>
      </w:r>
      <w:r>
        <w:rPr>
          <w:bCs/>
        </w:rPr>
        <w:t xml:space="preserve"> </w:t>
      </w:r>
      <w:r w:rsidRPr="001F323B">
        <w:rPr>
          <w:bCs/>
        </w:rPr>
        <w:t>-Ružinov</w:t>
      </w:r>
    </w:p>
    <w:p w:rsidR="00B548C0" w:rsidRPr="005B08E8" w:rsidRDefault="00B548C0" w:rsidP="005B08E8">
      <w:pPr>
        <w:autoSpaceDE w:val="0"/>
        <w:autoSpaceDN w:val="0"/>
        <w:adjustRightInd w:val="0"/>
        <w:rPr>
          <w:bCs/>
        </w:rPr>
      </w:pPr>
      <w:r w:rsidRPr="001F323B">
        <w:rPr>
          <w:bCs/>
        </w:rPr>
        <w:t>č. ... /2019z .......... 2019</w:t>
      </w:r>
      <w:r>
        <w:rPr>
          <w:bCs/>
        </w:rPr>
        <w:t xml:space="preserve"> </w:t>
      </w:r>
      <w:r w:rsidRPr="001F323B">
        <w:rPr>
          <w:bCs/>
        </w:rPr>
        <w:t>o pravidlách času predaja v obchode a času prevádzky služieb</w:t>
      </w:r>
      <w:r w:rsidR="005B08E8">
        <w:rPr>
          <w:bCs/>
        </w:rPr>
        <w:t xml:space="preserve"> </w:t>
      </w:r>
      <w:r w:rsidRPr="001F323B">
        <w:rPr>
          <w:bCs/>
        </w:rPr>
        <w:t>na území mestskej časti Bratislava</w:t>
      </w:r>
      <w:r w:rsidR="002A0A02">
        <w:rPr>
          <w:bCs/>
        </w:rPr>
        <w:t xml:space="preserve"> </w:t>
      </w:r>
      <w:r w:rsidRPr="001F323B">
        <w:rPr>
          <w:bCs/>
        </w:rPr>
        <w:t>-Ružinov</w:t>
      </w:r>
      <w:r w:rsidR="002A0A02">
        <w:rPr>
          <w:bCs/>
        </w:rPr>
        <w:t xml:space="preserve"> </w:t>
      </w:r>
      <w:r w:rsidRPr="001F323B">
        <w:t>6</w:t>
      </w:r>
      <w:r w:rsidRPr="00DD764B">
        <w:rPr>
          <w:b/>
        </w:rPr>
        <w:t xml:space="preserve"> </w:t>
      </w:r>
    </w:p>
    <w:p w:rsidR="00B548C0" w:rsidRPr="00D03DF3" w:rsidRDefault="00B548C0" w:rsidP="00B548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</w:rPr>
        <w:t>6</w:t>
      </w:r>
      <w:r w:rsidRPr="006D4E0A">
        <w:t>.</w:t>
      </w:r>
      <w:r w:rsidRPr="000E7E0E">
        <w:rPr>
          <w:b/>
        </w:rPr>
        <w:t xml:space="preserve"> </w:t>
      </w:r>
      <w:r w:rsidRPr="00D03DF3">
        <w:rPr>
          <w:b/>
          <w:bCs/>
        </w:rPr>
        <w:t>Návrh</w:t>
      </w:r>
      <w:r>
        <w:rPr>
          <w:b/>
          <w:bCs/>
          <w:sz w:val="28"/>
          <w:szCs w:val="28"/>
        </w:rPr>
        <w:t xml:space="preserve"> </w:t>
      </w:r>
      <w:r>
        <w:t xml:space="preserve">všeobecne záväzného nariadenia mestskej </w:t>
      </w:r>
      <w:r>
        <w:rPr>
          <w:rFonts w:ascii="TimesNewRoman" w:hAnsi="TimesNewRoman" w:cs="TimesNewRoman"/>
        </w:rPr>
        <w:t>č</w:t>
      </w:r>
      <w:r>
        <w:t xml:space="preserve">asti Bratislava -Ružinov </w:t>
      </w:r>
      <w:r>
        <w:rPr>
          <w:rFonts w:ascii="TimesNewRoman" w:hAnsi="TimesNewRoman" w:cs="TimesNewRoman"/>
        </w:rPr>
        <w:t>č</w:t>
      </w:r>
      <w:r>
        <w:t>. .../2019 z ... 2019</w:t>
      </w:r>
      <w:r>
        <w:rPr>
          <w:b/>
          <w:bCs/>
          <w:sz w:val="28"/>
          <w:szCs w:val="28"/>
        </w:rPr>
        <w:t xml:space="preserve"> </w:t>
      </w:r>
      <w:r>
        <w:t>o ochrane verejného poriadku v súvislosti s prevádzkovaním niektorých prevádzkarní na</w:t>
      </w:r>
    </w:p>
    <w:p w:rsidR="00B548C0" w:rsidRDefault="00B548C0" w:rsidP="00B548C0">
      <w:pPr>
        <w:pStyle w:val="Default"/>
      </w:pPr>
      <w:r>
        <w:t xml:space="preserve">území mestskej </w:t>
      </w:r>
      <w:r>
        <w:rPr>
          <w:rFonts w:ascii="TimesNewRoman" w:hAnsi="TimesNewRoman" w:cs="TimesNewRoman"/>
        </w:rPr>
        <w:t>č</w:t>
      </w:r>
      <w:r>
        <w:t>asti Bratislava –Ružinov</w:t>
      </w:r>
    </w:p>
    <w:p w:rsidR="001C3E9C" w:rsidRPr="00DD764B" w:rsidRDefault="00B548C0" w:rsidP="00236B37">
      <w:pPr>
        <w:autoSpaceDE w:val="0"/>
        <w:autoSpaceDN w:val="0"/>
        <w:adjustRightInd w:val="0"/>
        <w:rPr>
          <w:bCs/>
        </w:rPr>
      </w:pPr>
      <w:r w:rsidRPr="0067563C">
        <w:rPr>
          <w:b/>
        </w:rPr>
        <w:t xml:space="preserve">7. </w:t>
      </w:r>
      <w:r w:rsidRPr="0067563C">
        <w:rPr>
          <w:b/>
          <w:bCs/>
        </w:rPr>
        <w:t>Návrh</w:t>
      </w:r>
      <w:r>
        <w:rPr>
          <w:b/>
          <w:bCs/>
        </w:rPr>
        <w:t xml:space="preserve"> </w:t>
      </w:r>
      <w:r w:rsidRPr="0067563C">
        <w:rPr>
          <w:bCs/>
        </w:rPr>
        <w:t>VŠEOBECNE ZÁVÄZNÉHO NARIADENIA mestskej časti Bratislava – Ružinov č. ......./ 2019 zo dňa ........... 2019 o poskytovaní komunitných a rozvojových dotácií z rozpočtu mestskej časti Bratislava</w:t>
      </w:r>
      <w:r w:rsidR="002A0A02">
        <w:rPr>
          <w:bCs/>
        </w:rPr>
        <w:t xml:space="preserve"> </w:t>
      </w:r>
      <w:r w:rsidRPr="0067563C">
        <w:rPr>
          <w:bCs/>
        </w:rPr>
        <w:t>-Ružinov</w:t>
      </w:r>
    </w:p>
    <w:p w:rsidR="00CF4A4E" w:rsidRPr="00236B37" w:rsidRDefault="00B548C0" w:rsidP="00236B37">
      <w:pPr>
        <w:pStyle w:val="Default"/>
        <w:rPr>
          <w:b/>
        </w:rPr>
      </w:pPr>
      <w:r>
        <w:rPr>
          <w:b/>
        </w:rPr>
        <w:t>8</w:t>
      </w:r>
      <w:r w:rsidR="001C3E9C">
        <w:rPr>
          <w:b/>
        </w:rPr>
        <w:t xml:space="preserve">. </w:t>
      </w:r>
      <w:r w:rsidR="001C3E9C" w:rsidRPr="00DD764B">
        <w:rPr>
          <w:b/>
        </w:rPr>
        <w:t>Rôzne</w:t>
      </w:r>
      <w:r>
        <w:rPr>
          <w:b/>
        </w:rPr>
        <w:t xml:space="preserve"> – informácia o </w:t>
      </w:r>
      <w:r w:rsidRPr="00B548C0">
        <w:t>výške škody spôsobenej požiarom v priestoroch MÚ a jej náhrady. Z akej položky rozpočtu bude čerpaná</w:t>
      </w:r>
      <w:r>
        <w:rPr>
          <w:b/>
        </w:rPr>
        <w:t>.</w:t>
      </w:r>
    </w:p>
    <w:p w:rsidR="00CF4A4E" w:rsidRPr="00884E8F" w:rsidRDefault="00CF4A4E" w:rsidP="00D568BB">
      <w:pPr>
        <w:rPr>
          <w:ins w:id="1" w:author="Unknown" w:date="2018-03-27T11:46:00Z"/>
          <w:bCs/>
        </w:rPr>
      </w:pPr>
    </w:p>
    <w:p w:rsidR="00257C98" w:rsidRPr="00087305" w:rsidRDefault="008A341D" w:rsidP="00087305">
      <w:pPr>
        <w:pStyle w:val="Nadpis1"/>
        <w:jc w:val="both"/>
      </w:pPr>
      <w:r w:rsidRPr="00087305">
        <w:rPr>
          <w:b/>
          <w:bCs/>
        </w:rPr>
        <w:t>k</w:t>
      </w:r>
      <w:r w:rsidR="00257C98" w:rsidRPr="00087305">
        <w:rPr>
          <w:b/>
          <w:bCs/>
        </w:rPr>
        <w:t> bodu 1</w:t>
      </w:r>
    </w:p>
    <w:p w:rsidR="008A341D" w:rsidRPr="00087305" w:rsidRDefault="008A341D" w:rsidP="00087305">
      <w:pPr>
        <w:jc w:val="both"/>
      </w:pPr>
    </w:p>
    <w:p w:rsidR="00C60D59" w:rsidRDefault="001C3E9C" w:rsidP="00087305">
      <w:pPr>
        <w:jc w:val="both"/>
      </w:pPr>
      <w:r w:rsidRPr="00087305">
        <w:t xml:space="preserve">Zasadnutie KFPČ  otvoril a ďalej viedol predseda </w:t>
      </w:r>
      <w:r>
        <w:t>Ing. Vladimír Sirotka</w:t>
      </w:r>
      <w:r w:rsidRPr="00087305">
        <w:t>. Konštatoval, že komisia je uznášania</w:t>
      </w:r>
      <w:r>
        <w:t xml:space="preserve"> </w:t>
      </w:r>
      <w:r w:rsidRPr="00087305">
        <w:t>schopná</w:t>
      </w:r>
      <w:r w:rsidR="00C60D59">
        <w:t>.</w:t>
      </w:r>
    </w:p>
    <w:p w:rsidR="00287712" w:rsidRPr="00087305" w:rsidRDefault="00C60D59" w:rsidP="00087305">
      <w:pPr>
        <w:jc w:val="both"/>
      </w:pPr>
      <w:r>
        <w:t xml:space="preserve"> </w:t>
      </w:r>
      <w:r w:rsidRPr="00087305">
        <w:t xml:space="preserve"> </w:t>
      </w:r>
    </w:p>
    <w:p w:rsidR="006F6D26" w:rsidRPr="00236B37" w:rsidRDefault="008A341D" w:rsidP="00236B37">
      <w:pPr>
        <w:pStyle w:val="Nadpis1"/>
        <w:jc w:val="both"/>
        <w:rPr>
          <w:b/>
          <w:bCs/>
        </w:rPr>
      </w:pPr>
      <w:r w:rsidRPr="00087305">
        <w:rPr>
          <w:b/>
          <w:bCs/>
        </w:rPr>
        <w:t>k</w:t>
      </w:r>
      <w:r w:rsidR="00F265B0" w:rsidRPr="00087305">
        <w:rPr>
          <w:b/>
          <w:bCs/>
        </w:rPr>
        <w:t xml:space="preserve"> bodu </w:t>
      </w:r>
      <w:r w:rsidR="0071502F">
        <w:rPr>
          <w:b/>
          <w:bCs/>
        </w:rPr>
        <w:t>2</w:t>
      </w:r>
    </w:p>
    <w:p w:rsidR="006F6D26" w:rsidRDefault="00744062" w:rsidP="00744062">
      <w:r>
        <w:t>KFPČ prerokovala</w:t>
      </w:r>
      <w:r w:rsidR="006F6D26">
        <w:t xml:space="preserve"> a</w:t>
      </w:r>
    </w:p>
    <w:p w:rsidR="00EE7839" w:rsidRPr="000B431C" w:rsidRDefault="006F6D26" w:rsidP="000B431C">
      <w:pPr>
        <w:pStyle w:val="Default"/>
        <w:rPr>
          <w:rFonts w:eastAsia="TimesNewRomanPS-BoldMT"/>
        </w:rPr>
      </w:pPr>
      <w:r w:rsidRPr="00895777">
        <w:rPr>
          <w:b/>
        </w:rPr>
        <w:t>1/ berie na vedomie</w:t>
      </w:r>
      <w:r>
        <w:t xml:space="preserve"> </w:t>
      </w:r>
      <w:r w:rsidRPr="00087305">
        <w:t>predložený materiál:</w:t>
      </w:r>
      <w:r w:rsidR="00744062">
        <w:t xml:space="preserve"> „</w:t>
      </w:r>
      <w:r w:rsidR="00B4766B" w:rsidRPr="007C2DC5">
        <w:rPr>
          <w:b/>
          <w:bCs/>
        </w:rPr>
        <w:t xml:space="preserve">Návrh </w:t>
      </w:r>
      <w:r w:rsidR="00B4766B" w:rsidRPr="007C2DC5">
        <w:rPr>
          <w:b/>
        </w:rPr>
        <w:t>všeobecne záväzného nariadenia</w:t>
      </w:r>
      <w:r w:rsidR="00B4766B" w:rsidRPr="007C2DC5">
        <w:t xml:space="preserve"> mestskej časti Bratislava</w:t>
      </w:r>
      <w:r w:rsidR="00B4766B">
        <w:t xml:space="preserve"> </w:t>
      </w:r>
      <w:r w:rsidR="00B4766B" w:rsidRPr="007C2DC5">
        <w:t xml:space="preserve">-Ružinov č. ......./ 2019 zo dňa ........... 2019, </w:t>
      </w:r>
      <w:r w:rsidR="00B4766B" w:rsidRPr="007C2DC5">
        <w:rPr>
          <w:bCs/>
        </w:rPr>
        <w:t>o zriadení Základnej školy s materskou školou, Borodáčova 2, Bratislava a o zmene a doplnení všeobecne záväzného nariadenia mestskej časti Bratislava</w:t>
      </w:r>
      <w:r w:rsidR="00B4766B">
        <w:rPr>
          <w:bCs/>
        </w:rPr>
        <w:t xml:space="preserve"> </w:t>
      </w:r>
      <w:r w:rsidR="00B4766B" w:rsidRPr="007C2DC5">
        <w:rPr>
          <w:bCs/>
        </w:rPr>
        <w:t>-Ružinov č. 25/2012 zo dňa 11. decembra 2012 o určení školských obvodov základných škôl v zriaďovateľskej pôsobnosti mestskej časti Bratislava</w:t>
      </w:r>
      <w:r w:rsidR="00B4766B">
        <w:rPr>
          <w:bCs/>
        </w:rPr>
        <w:t xml:space="preserve"> </w:t>
      </w:r>
      <w:r w:rsidR="00B4766B" w:rsidRPr="007C2DC5">
        <w:rPr>
          <w:bCs/>
        </w:rPr>
        <w:t>-Ružinov v znení všeobecne záväzného nariadenia mestskej časti Bratislava</w:t>
      </w:r>
      <w:r w:rsidR="00B4766B">
        <w:rPr>
          <w:bCs/>
        </w:rPr>
        <w:t xml:space="preserve"> </w:t>
      </w:r>
      <w:r w:rsidR="00B4766B" w:rsidRPr="007C2DC5">
        <w:rPr>
          <w:bCs/>
        </w:rPr>
        <w:t>-Ružinov č. 32/2013 zo dňa 29. októbra 2013</w:t>
      </w:r>
      <w:r>
        <w:rPr>
          <w:rFonts w:ascii="Times-Roman" w:hAnsi="Times-Roman" w:cs="Times-Roman"/>
        </w:rPr>
        <w:t>.“</w:t>
      </w:r>
    </w:p>
    <w:p w:rsidR="00EE7839" w:rsidRDefault="00EE7839" w:rsidP="00744062">
      <w:pPr>
        <w:rPr>
          <w:b/>
        </w:rPr>
      </w:pPr>
    </w:p>
    <w:p w:rsidR="006F6D26" w:rsidRDefault="006F6D26" w:rsidP="006F6D26">
      <w:pPr>
        <w:jc w:val="both"/>
      </w:pPr>
      <w:r w:rsidRPr="00E601B1">
        <w:rPr>
          <w:rFonts w:eastAsia="Times New Roman,Bold" w:cs="Times New Roman,Bold"/>
          <w:b/>
          <w:bCs/>
          <w:szCs w:val="26"/>
        </w:rPr>
        <w:t>2/ odporúča</w:t>
      </w:r>
      <w:r>
        <w:rPr>
          <w:rFonts w:eastAsia="Times New Roman,Bold" w:cs="Times New Roman,Bold"/>
          <w:bCs/>
          <w:szCs w:val="26"/>
        </w:rPr>
        <w:t xml:space="preserve"> MZ návrh schváliť.</w:t>
      </w:r>
    </w:p>
    <w:p w:rsidR="006F6D26" w:rsidRPr="00776525" w:rsidRDefault="00854144" w:rsidP="00C60D59">
      <w:pPr>
        <w:ind w:left="4956"/>
        <w:jc w:val="center"/>
      </w:pPr>
      <w:r>
        <w:rPr>
          <w:b/>
        </w:rPr>
        <w:t xml:space="preserve">       </w:t>
      </w:r>
      <w:r w:rsidR="000B431C">
        <w:rPr>
          <w:b/>
        </w:rPr>
        <w:tab/>
      </w:r>
      <w:r w:rsidR="000B431C">
        <w:rPr>
          <w:b/>
        </w:rPr>
        <w:tab/>
      </w:r>
      <w:r w:rsidR="006F6D26" w:rsidRPr="00087305">
        <w:rPr>
          <w:b/>
        </w:rPr>
        <w:t xml:space="preserve">Hlasovanie:  </w:t>
      </w:r>
      <w:r w:rsidR="000B431C">
        <w:rPr>
          <w:b/>
        </w:rPr>
        <w:t xml:space="preserve">   </w:t>
      </w:r>
      <w:r w:rsidR="006F6D26">
        <w:rPr>
          <w:b/>
        </w:rPr>
        <w:t> </w:t>
      </w:r>
      <w:r w:rsidR="006F6D26" w:rsidRPr="00776525">
        <w:t xml:space="preserve">Prítomní: </w:t>
      </w:r>
      <w:r w:rsidR="00B4766B">
        <w:t>6</w:t>
      </w:r>
    </w:p>
    <w:p w:rsidR="006F6D26" w:rsidRPr="00776525" w:rsidRDefault="006F6D26" w:rsidP="006F6D26">
      <w:pPr>
        <w:ind w:left="4956"/>
        <w:jc w:val="right"/>
      </w:pPr>
      <w:r w:rsidRPr="00776525">
        <w:tab/>
      </w:r>
      <w:r w:rsidRPr="00776525">
        <w:tab/>
      </w:r>
      <w:r w:rsidRPr="00776525">
        <w:tab/>
        <w:t xml:space="preserve">   </w:t>
      </w:r>
      <w:r w:rsidR="000B431C">
        <w:t xml:space="preserve">Za:      </w:t>
      </w:r>
      <w:r w:rsidRPr="00776525">
        <w:t xml:space="preserve"> </w:t>
      </w:r>
      <w:r w:rsidR="00B4766B">
        <w:t>6</w:t>
      </w:r>
    </w:p>
    <w:p w:rsidR="00E46F8B" w:rsidRDefault="00E46F8B" w:rsidP="00744062">
      <w:pPr>
        <w:rPr>
          <w:b/>
        </w:rPr>
      </w:pPr>
    </w:p>
    <w:p w:rsidR="00374CF3" w:rsidRPr="00374CF3" w:rsidRDefault="00374CF3" w:rsidP="00374CF3"/>
    <w:p w:rsidR="00E601B1" w:rsidRPr="00236B37" w:rsidRDefault="00855C13" w:rsidP="00236B37">
      <w:pPr>
        <w:pStyle w:val="Nadpis1"/>
        <w:jc w:val="both"/>
      </w:pPr>
      <w:r w:rsidRPr="00087305">
        <w:rPr>
          <w:b/>
          <w:bCs/>
        </w:rPr>
        <w:t xml:space="preserve">k bodu </w:t>
      </w:r>
      <w:r>
        <w:rPr>
          <w:b/>
          <w:bCs/>
        </w:rPr>
        <w:t>3</w:t>
      </w:r>
      <w:r w:rsidR="006F6D26">
        <w:rPr>
          <w:b/>
          <w:bCs/>
        </w:rPr>
        <w:t xml:space="preserve"> </w:t>
      </w:r>
    </w:p>
    <w:p w:rsidR="00E601B1" w:rsidRDefault="00E601B1" w:rsidP="00E601B1">
      <w:pPr>
        <w:suppressAutoHyphens w:val="0"/>
        <w:autoSpaceDE w:val="0"/>
        <w:autoSpaceDN w:val="0"/>
        <w:adjustRightInd w:val="0"/>
        <w:jc w:val="both"/>
      </w:pPr>
      <w:r w:rsidRPr="00087305">
        <w:rPr>
          <w:b/>
        </w:rPr>
        <w:t>KFPČ</w:t>
      </w:r>
      <w:r w:rsidRPr="00087305">
        <w:t xml:space="preserve"> </w:t>
      </w:r>
      <w:r w:rsidRPr="00087305">
        <w:rPr>
          <w:b/>
          <w:bCs/>
        </w:rPr>
        <w:t>prerokovala</w:t>
      </w:r>
      <w:r w:rsidRPr="00087305">
        <w:t xml:space="preserve"> </w:t>
      </w:r>
      <w:r>
        <w:t>a</w:t>
      </w:r>
    </w:p>
    <w:p w:rsidR="008749E8" w:rsidRPr="00F05447" w:rsidRDefault="00E601B1" w:rsidP="008749E8">
      <w:pPr>
        <w:pStyle w:val="Default"/>
      </w:pPr>
      <w:r w:rsidRPr="00895777">
        <w:rPr>
          <w:b/>
        </w:rPr>
        <w:t>1/ berie na vedomie</w:t>
      </w:r>
      <w:r>
        <w:t xml:space="preserve"> </w:t>
      </w:r>
      <w:r w:rsidRPr="00087305">
        <w:t xml:space="preserve">predložený materiál: </w:t>
      </w:r>
      <w:r>
        <w:t>„</w:t>
      </w:r>
      <w:r w:rsidR="008749E8" w:rsidRPr="00F05447">
        <w:rPr>
          <w:b/>
          <w:bCs/>
        </w:rPr>
        <w:t xml:space="preserve">Návrh všeobecne záväzného nariadenia </w:t>
      </w:r>
      <w:r w:rsidR="008749E8" w:rsidRPr="00F05447">
        <w:rPr>
          <w:bCs/>
        </w:rPr>
        <w:t>mestskej časti Bratislava</w:t>
      </w:r>
      <w:r w:rsidR="008749E8">
        <w:rPr>
          <w:bCs/>
        </w:rPr>
        <w:t xml:space="preserve"> </w:t>
      </w:r>
      <w:r w:rsidR="008749E8" w:rsidRPr="00F05447">
        <w:rPr>
          <w:bCs/>
        </w:rPr>
        <w:t xml:space="preserve">-Ružinov č. ......./ 2019 </w:t>
      </w:r>
    </w:p>
    <w:p w:rsidR="00E601B1" w:rsidRPr="008749E8" w:rsidRDefault="008749E8" w:rsidP="00721E09">
      <w:pPr>
        <w:pStyle w:val="Default"/>
      </w:pPr>
      <w:r w:rsidRPr="00F05447">
        <w:rPr>
          <w:bCs/>
        </w:rPr>
        <w:t>zo dňa ........... 2019</w:t>
      </w:r>
      <w:r w:rsidRPr="00F05447">
        <w:rPr>
          <w:b/>
          <w:bCs/>
        </w:rPr>
        <w:t xml:space="preserve">, </w:t>
      </w:r>
      <w:r w:rsidRPr="00F05447">
        <w:t xml:space="preserve">o zrušení Základnej </w:t>
      </w:r>
      <w:r>
        <w:t>školy, Borodáčova 2, Bratislava</w:t>
      </w:r>
      <w:r w:rsidR="006F6D26">
        <w:rPr>
          <w:rFonts w:cs="Times#20New#20Roman"/>
        </w:rPr>
        <w:t>.“</w:t>
      </w:r>
    </w:p>
    <w:p w:rsidR="006F6D26" w:rsidRPr="006F6D26" w:rsidRDefault="006F6D26" w:rsidP="006F6D26">
      <w:pPr>
        <w:autoSpaceDE w:val="0"/>
        <w:autoSpaceDN w:val="0"/>
        <w:adjustRightInd w:val="0"/>
        <w:rPr>
          <w:rFonts w:cs="TimesNewRomanPS-BoldMT"/>
          <w:bCs/>
          <w:szCs w:val="28"/>
        </w:rPr>
      </w:pPr>
    </w:p>
    <w:p w:rsidR="008749E8" w:rsidRDefault="008749E8" w:rsidP="008749E8">
      <w:pPr>
        <w:jc w:val="both"/>
      </w:pPr>
      <w:r w:rsidRPr="00E601B1">
        <w:rPr>
          <w:rFonts w:eastAsia="Times New Roman,Bold" w:cs="Times New Roman,Bold"/>
          <w:b/>
          <w:bCs/>
          <w:szCs w:val="26"/>
        </w:rPr>
        <w:t>2/ odporúča</w:t>
      </w:r>
      <w:r>
        <w:rPr>
          <w:rFonts w:eastAsia="Times New Roman,Bold" w:cs="Times New Roman,Bold"/>
          <w:bCs/>
          <w:szCs w:val="26"/>
        </w:rPr>
        <w:t xml:space="preserve"> MZ návrh schváliť.</w:t>
      </w:r>
    </w:p>
    <w:p w:rsidR="008E4610" w:rsidRPr="00E250E7" w:rsidRDefault="008E4610" w:rsidP="002E4988">
      <w:pPr>
        <w:jc w:val="both"/>
        <w:rPr>
          <w:szCs w:val="27"/>
        </w:rPr>
      </w:pPr>
    </w:p>
    <w:p w:rsidR="002E4988" w:rsidRPr="00776525" w:rsidRDefault="00854144" w:rsidP="00776525">
      <w:pPr>
        <w:ind w:left="4956"/>
        <w:jc w:val="right"/>
      </w:pPr>
      <w:r>
        <w:rPr>
          <w:b/>
        </w:rPr>
        <w:t xml:space="preserve">        </w:t>
      </w:r>
      <w:r w:rsidR="00E414F3">
        <w:rPr>
          <w:b/>
        </w:rPr>
        <w:tab/>
      </w:r>
      <w:r w:rsidR="00E414F3">
        <w:rPr>
          <w:b/>
        </w:rPr>
        <w:tab/>
      </w:r>
      <w:r w:rsidR="00E414F3">
        <w:rPr>
          <w:b/>
        </w:rPr>
        <w:tab/>
      </w:r>
      <w:r w:rsidR="002E4988" w:rsidRPr="00087305">
        <w:rPr>
          <w:b/>
        </w:rPr>
        <w:t xml:space="preserve">Hlasovanie:  </w:t>
      </w:r>
      <w:r w:rsidR="002E4988">
        <w:rPr>
          <w:b/>
        </w:rPr>
        <w:t xml:space="preserve">    </w:t>
      </w:r>
      <w:r w:rsidR="008749E8">
        <w:t>6</w:t>
      </w:r>
      <w:r w:rsidR="002E4988" w:rsidRPr="00776525">
        <w:tab/>
      </w:r>
      <w:r w:rsidR="002E4988" w:rsidRPr="00776525">
        <w:tab/>
        <w:t xml:space="preserve">     Za:              </w:t>
      </w:r>
      <w:r w:rsidR="008749E8">
        <w:t>6</w:t>
      </w:r>
    </w:p>
    <w:p w:rsidR="00FE063D" w:rsidRDefault="00FE063D" w:rsidP="005260CF">
      <w:pPr>
        <w:jc w:val="both"/>
      </w:pPr>
    </w:p>
    <w:p w:rsidR="00FE063D" w:rsidRDefault="00FE063D" w:rsidP="005260CF">
      <w:pPr>
        <w:jc w:val="both"/>
      </w:pPr>
    </w:p>
    <w:p w:rsidR="00FB7C6C" w:rsidRPr="00236B37" w:rsidRDefault="00FB7C6C" w:rsidP="00236B37">
      <w:pPr>
        <w:pStyle w:val="Nadpis1"/>
        <w:jc w:val="both"/>
      </w:pPr>
      <w:r w:rsidRPr="00087305">
        <w:rPr>
          <w:b/>
          <w:bCs/>
        </w:rPr>
        <w:t xml:space="preserve">k bodu </w:t>
      </w:r>
      <w:r>
        <w:rPr>
          <w:b/>
          <w:bCs/>
        </w:rPr>
        <w:t xml:space="preserve">4 </w:t>
      </w:r>
    </w:p>
    <w:p w:rsidR="00FB7C6C" w:rsidRDefault="00FB7C6C" w:rsidP="00FB7C6C">
      <w:pPr>
        <w:suppressAutoHyphens w:val="0"/>
        <w:autoSpaceDE w:val="0"/>
        <w:autoSpaceDN w:val="0"/>
        <w:adjustRightInd w:val="0"/>
        <w:jc w:val="both"/>
      </w:pPr>
      <w:r w:rsidRPr="00087305">
        <w:rPr>
          <w:b/>
        </w:rPr>
        <w:t>KFPČ</w:t>
      </w:r>
      <w:r w:rsidRPr="00087305">
        <w:t xml:space="preserve"> </w:t>
      </w:r>
      <w:r w:rsidRPr="00087305">
        <w:rPr>
          <w:b/>
          <w:bCs/>
        </w:rPr>
        <w:t>prerokovala</w:t>
      </w:r>
      <w:r w:rsidRPr="00087305">
        <w:t xml:space="preserve"> </w:t>
      </w:r>
      <w:r>
        <w:t>a</w:t>
      </w:r>
    </w:p>
    <w:p w:rsidR="00FB7C6C" w:rsidRPr="00DD764B" w:rsidRDefault="00FB7C6C" w:rsidP="00CE06C3">
      <w:pPr>
        <w:pStyle w:val="Default"/>
      </w:pPr>
      <w:r w:rsidRPr="00895777">
        <w:rPr>
          <w:b/>
        </w:rPr>
        <w:t>1/ berie na vedomie</w:t>
      </w:r>
      <w:r>
        <w:t xml:space="preserve"> </w:t>
      </w:r>
      <w:r w:rsidR="008341CA">
        <w:t xml:space="preserve">predložený materiál: </w:t>
      </w:r>
      <w:r>
        <w:t>„</w:t>
      </w:r>
      <w:r w:rsidR="00CE06C3" w:rsidRPr="00B91094">
        <w:rPr>
          <w:b/>
          <w:bCs/>
        </w:rPr>
        <w:t xml:space="preserve">Návrh všeobecne záväzného nariadenia </w:t>
      </w:r>
      <w:r w:rsidR="00CE06C3" w:rsidRPr="00B91094">
        <w:rPr>
          <w:bCs/>
        </w:rPr>
        <w:t>mestskej časti Bratislava</w:t>
      </w:r>
      <w:r w:rsidR="00CE06C3">
        <w:rPr>
          <w:bCs/>
        </w:rPr>
        <w:t xml:space="preserve"> </w:t>
      </w:r>
      <w:r w:rsidR="00CE06C3" w:rsidRPr="00B91094">
        <w:rPr>
          <w:bCs/>
        </w:rPr>
        <w:t xml:space="preserve">-Ružinov č. ......./ 2019 zo dňa ........... 2019, o zrušení Materskej školy, Borodáčova 2, Bratislava </w:t>
      </w:r>
      <w:r w:rsidR="00CE06C3" w:rsidRPr="00B91094">
        <w:rPr>
          <w:rFonts w:eastAsia="Times New Roman,Bold"/>
        </w:rPr>
        <w:t>4</w:t>
      </w:r>
      <w:r>
        <w:rPr>
          <w:rFonts w:eastAsia="Times New Roman,Bold"/>
        </w:rPr>
        <w:t>.“</w:t>
      </w:r>
    </w:p>
    <w:p w:rsidR="00012D03" w:rsidRDefault="00012D03" w:rsidP="00087305">
      <w:pPr>
        <w:ind w:left="4956" w:firstLine="708"/>
        <w:jc w:val="both"/>
      </w:pPr>
    </w:p>
    <w:p w:rsidR="00FB7C6C" w:rsidRDefault="00FB7C6C" w:rsidP="00FB7C6C">
      <w:pPr>
        <w:jc w:val="both"/>
      </w:pPr>
      <w:r w:rsidRPr="00E601B1">
        <w:rPr>
          <w:rFonts w:eastAsia="Times New Roman,Bold" w:cs="Times New Roman,Bold"/>
          <w:b/>
          <w:bCs/>
          <w:szCs w:val="26"/>
        </w:rPr>
        <w:t>2/ odporúča</w:t>
      </w:r>
      <w:r>
        <w:rPr>
          <w:rFonts w:eastAsia="Times New Roman,Bold" w:cs="Times New Roman,Bold"/>
          <w:bCs/>
          <w:szCs w:val="26"/>
        </w:rPr>
        <w:t xml:space="preserve"> MZ návrh schváliť.</w:t>
      </w:r>
    </w:p>
    <w:p w:rsidR="00FB7C6C" w:rsidRPr="00776525" w:rsidRDefault="00FB7C6C" w:rsidP="00FB7C6C">
      <w:pPr>
        <w:ind w:left="4956"/>
        <w:jc w:val="center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087305">
        <w:rPr>
          <w:b/>
        </w:rPr>
        <w:t xml:space="preserve">Hlasovanie:  </w:t>
      </w:r>
      <w:r>
        <w:rPr>
          <w:b/>
        </w:rPr>
        <w:t xml:space="preserve">    </w:t>
      </w:r>
      <w:r w:rsidRPr="00776525">
        <w:t xml:space="preserve">Prítomní: </w:t>
      </w:r>
      <w:r w:rsidR="00CE06C3">
        <w:t>6</w:t>
      </w:r>
    </w:p>
    <w:p w:rsidR="00FB7C6C" w:rsidRPr="00776525" w:rsidRDefault="00FB7C6C" w:rsidP="00FB7C6C">
      <w:pPr>
        <w:ind w:left="4956"/>
        <w:jc w:val="right"/>
      </w:pPr>
      <w:r w:rsidRPr="00776525">
        <w:tab/>
      </w:r>
      <w:r w:rsidRPr="00776525">
        <w:tab/>
      </w:r>
      <w:r w:rsidRPr="00776525">
        <w:tab/>
        <w:t xml:space="preserve">   </w:t>
      </w:r>
      <w:r>
        <w:t xml:space="preserve">Za:      </w:t>
      </w:r>
      <w:r w:rsidRPr="00776525">
        <w:t xml:space="preserve"> </w:t>
      </w:r>
      <w:r w:rsidR="00CE06C3">
        <w:t>6</w:t>
      </w:r>
    </w:p>
    <w:p w:rsidR="00474ADE" w:rsidRDefault="00474ADE" w:rsidP="00B30AD2">
      <w:pPr>
        <w:jc w:val="both"/>
      </w:pPr>
    </w:p>
    <w:p w:rsidR="000E52ED" w:rsidRDefault="000E52ED" w:rsidP="00474ADE">
      <w:pPr>
        <w:ind w:left="4956" w:firstLine="708"/>
        <w:jc w:val="both"/>
      </w:pPr>
    </w:p>
    <w:p w:rsidR="000E52ED" w:rsidRDefault="000E52ED" w:rsidP="00B30AD2">
      <w:pPr>
        <w:jc w:val="both"/>
      </w:pPr>
    </w:p>
    <w:p w:rsidR="008341CA" w:rsidRPr="00236B37" w:rsidRDefault="008341CA" w:rsidP="00236B37">
      <w:pPr>
        <w:pStyle w:val="Nadpis1"/>
        <w:jc w:val="both"/>
      </w:pPr>
      <w:r w:rsidRPr="00087305">
        <w:rPr>
          <w:b/>
          <w:bCs/>
        </w:rPr>
        <w:t xml:space="preserve">k bodu </w:t>
      </w:r>
      <w:r>
        <w:rPr>
          <w:b/>
          <w:bCs/>
        </w:rPr>
        <w:t xml:space="preserve">5 </w:t>
      </w:r>
    </w:p>
    <w:p w:rsidR="008341CA" w:rsidRDefault="008341CA" w:rsidP="008341CA">
      <w:pPr>
        <w:suppressAutoHyphens w:val="0"/>
        <w:autoSpaceDE w:val="0"/>
        <w:autoSpaceDN w:val="0"/>
        <w:adjustRightInd w:val="0"/>
        <w:jc w:val="both"/>
      </w:pPr>
      <w:r w:rsidRPr="00087305">
        <w:rPr>
          <w:b/>
        </w:rPr>
        <w:t>KFPČ</w:t>
      </w:r>
      <w:r w:rsidRPr="00087305">
        <w:t xml:space="preserve"> </w:t>
      </w:r>
      <w:r w:rsidRPr="00087305">
        <w:rPr>
          <w:b/>
          <w:bCs/>
        </w:rPr>
        <w:t>prerokovala</w:t>
      </w:r>
      <w:r w:rsidRPr="00087305">
        <w:t xml:space="preserve"> </w:t>
      </w:r>
      <w:r>
        <w:t>a</w:t>
      </w:r>
    </w:p>
    <w:p w:rsidR="008341CA" w:rsidRPr="00B77173" w:rsidRDefault="008341CA" w:rsidP="00B77173">
      <w:pPr>
        <w:autoSpaceDE w:val="0"/>
        <w:autoSpaceDN w:val="0"/>
        <w:adjustRightInd w:val="0"/>
        <w:rPr>
          <w:bCs/>
        </w:rPr>
      </w:pPr>
      <w:r w:rsidRPr="00895777">
        <w:rPr>
          <w:b/>
        </w:rPr>
        <w:t>1/ berie na vedomie</w:t>
      </w:r>
      <w:r>
        <w:t xml:space="preserve"> </w:t>
      </w:r>
      <w:r w:rsidRPr="00087305">
        <w:t xml:space="preserve">predložený materiál: </w:t>
      </w:r>
      <w:r>
        <w:t>„</w:t>
      </w:r>
      <w:r w:rsidR="00B77173" w:rsidRPr="001F323B">
        <w:rPr>
          <w:b/>
          <w:bCs/>
        </w:rPr>
        <w:t xml:space="preserve">Návrh </w:t>
      </w:r>
      <w:r w:rsidR="00B77173" w:rsidRPr="00BE6868">
        <w:rPr>
          <w:bCs/>
        </w:rPr>
        <w:t>VŠEOBECNE ZÁVÄZNÉHO NARIADENIA</w:t>
      </w:r>
      <w:r w:rsidR="00B77173">
        <w:rPr>
          <w:bCs/>
        </w:rPr>
        <w:t xml:space="preserve"> </w:t>
      </w:r>
      <w:r w:rsidR="00B77173" w:rsidRPr="001F323B">
        <w:rPr>
          <w:bCs/>
        </w:rPr>
        <w:t>mestskej časti Bratislava</w:t>
      </w:r>
      <w:r w:rsidR="00B77173">
        <w:rPr>
          <w:bCs/>
        </w:rPr>
        <w:t xml:space="preserve"> –Ružinov </w:t>
      </w:r>
      <w:r w:rsidR="00B77173" w:rsidRPr="001F323B">
        <w:rPr>
          <w:bCs/>
        </w:rPr>
        <w:t>č. ... /2019z .......... 2019</w:t>
      </w:r>
      <w:r w:rsidR="00B77173">
        <w:rPr>
          <w:bCs/>
        </w:rPr>
        <w:t xml:space="preserve"> </w:t>
      </w:r>
      <w:r w:rsidR="00B77173" w:rsidRPr="001F323B">
        <w:rPr>
          <w:bCs/>
        </w:rPr>
        <w:t>o pravidlách času predaja v obchode a času prevádzky služieb</w:t>
      </w:r>
      <w:r w:rsidR="00B77173">
        <w:rPr>
          <w:bCs/>
        </w:rPr>
        <w:t xml:space="preserve"> </w:t>
      </w:r>
      <w:r w:rsidR="00B77173" w:rsidRPr="001F323B">
        <w:rPr>
          <w:bCs/>
        </w:rPr>
        <w:t>na území mestskej časti Bratislava</w:t>
      </w:r>
      <w:r w:rsidR="00B77173">
        <w:rPr>
          <w:bCs/>
        </w:rPr>
        <w:t xml:space="preserve"> </w:t>
      </w:r>
      <w:r w:rsidR="00B77173" w:rsidRPr="001F323B">
        <w:rPr>
          <w:bCs/>
        </w:rPr>
        <w:t>-Ružinov</w:t>
      </w:r>
      <w:r w:rsidR="00B77173">
        <w:rPr>
          <w:bCs/>
        </w:rPr>
        <w:t xml:space="preserve"> </w:t>
      </w:r>
      <w:r w:rsidR="00B77173" w:rsidRPr="001F323B">
        <w:t>6</w:t>
      </w:r>
      <w:r w:rsidR="00B77173" w:rsidRPr="00DD764B">
        <w:rPr>
          <w:b/>
        </w:rPr>
        <w:t xml:space="preserve"> </w:t>
      </w:r>
      <w:r>
        <w:t>.“</w:t>
      </w:r>
    </w:p>
    <w:p w:rsidR="008341CA" w:rsidRDefault="008341CA" w:rsidP="00B30AD2">
      <w:pPr>
        <w:jc w:val="both"/>
      </w:pPr>
    </w:p>
    <w:p w:rsidR="000E52ED" w:rsidRDefault="008341CA" w:rsidP="000E52ED">
      <w:pPr>
        <w:jc w:val="both"/>
      </w:pPr>
      <w:r w:rsidRPr="00E601B1">
        <w:rPr>
          <w:rFonts w:eastAsia="Times New Roman,Bold" w:cs="Times New Roman,Bold"/>
          <w:b/>
          <w:bCs/>
          <w:szCs w:val="26"/>
        </w:rPr>
        <w:t>2</w:t>
      </w:r>
      <w:r w:rsidR="000E52ED" w:rsidRPr="00E601B1">
        <w:rPr>
          <w:rFonts w:eastAsia="Times New Roman,Bold" w:cs="Times New Roman,Bold"/>
          <w:b/>
          <w:bCs/>
          <w:szCs w:val="26"/>
        </w:rPr>
        <w:t>/ odporúča</w:t>
      </w:r>
      <w:r w:rsidR="000E52ED">
        <w:rPr>
          <w:rFonts w:eastAsia="Times New Roman,Bold" w:cs="Times New Roman,Bold"/>
          <w:bCs/>
          <w:szCs w:val="26"/>
        </w:rPr>
        <w:t xml:space="preserve"> MZ návrh schváliť.</w:t>
      </w:r>
      <w:r w:rsidR="00B30AD2" w:rsidRPr="00B30AD2">
        <w:t xml:space="preserve"> </w:t>
      </w:r>
      <w:r w:rsidR="00B30AD2">
        <w:t>s pripomienkou, kedy otváracia doba prevádzok v bytových domoch bude pondelok – piatok o 6.30 hod., v sobotu o 7.00 hod.</w:t>
      </w:r>
    </w:p>
    <w:p w:rsidR="00B30AD2" w:rsidRDefault="00B30AD2" w:rsidP="000E52ED">
      <w:pPr>
        <w:jc w:val="both"/>
      </w:pPr>
    </w:p>
    <w:p w:rsidR="000E52ED" w:rsidRPr="00776525" w:rsidRDefault="000E52ED" w:rsidP="000E52ED">
      <w:pPr>
        <w:ind w:left="4956"/>
        <w:jc w:val="center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087305">
        <w:rPr>
          <w:b/>
        </w:rPr>
        <w:t xml:space="preserve">Hlasovanie:  </w:t>
      </w:r>
      <w:r>
        <w:rPr>
          <w:b/>
        </w:rPr>
        <w:t xml:space="preserve">  </w:t>
      </w:r>
      <w:r w:rsidRPr="00776525">
        <w:t xml:space="preserve">Prítomní: </w:t>
      </w:r>
      <w:r w:rsidR="00B30AD2">
        <w:t>8</w:t>
      </w:r>
    </w:p>
    <w:p w:rsidR="000E52ED" w:rsidRDefault="00B30AD2" w:rsidP="00B30AD2">
      <w:pPr>
        <w:ind w:left="4956"/>
        <w:jc w:val="center"/>
      </w:pPr>
      <w:r>
        <w:t xml:space="preserve">                                                </w:t>
      </w:r>
      <w:r w:rsidR="000E52ED">
        <w:t xml:space="preserve">Za:    </w:t>
      </w:r>
      <w:r>
        <w:t xml:space="preserve">    </w:t>
      </w:r>
      <w:r w:rsidR="000E52ED">
        <w:t xml:space="preserve">  </w:t>
      </w:r>
      <w:r w:rsidR="000E52ED" w:rsidRPr="00776525">
        <w:t xml:space="preserve"> </w:t>
      </w:r>
      <w:r w:rsidR="000E52ED">
        <w:t>7</w:t>
      </w:r>
    </w:p>
    <w:p w:rsidR="00B30AD2" w:rsidRDefault="00B30AD2" w:rsidP="00B30AD2">
      <w:pPr>
        <w:ind w:left="4956"/>
        <w:jc w:val="center"/>
      </w:pPr>
      <w:r>
        <w:t xml:space="preserve">                                                Proti:       0</w:t>
      </w:r>
    </w:p>
    <w:p w:rsidR="00B30AD2" w:rsidRPr="00776525" w:rsidRDefault="00B30AD2" w:rsidP="00B30AD2">
      <w:pPr>
        <w:ind w:left="4956"/>
        <w:jc w:val="center"/>
      </w:pPr>
      <w:r>
        <w:t xml:space="preserve">                                                 Zdržal sa: 1</w:t>
      </w:r>
    </w:p>
    <w:p w:rsidR="008341CA" w:rsidRDefault="008341CA" w:rsidP="002D71B6">
      <w:pPr>
        <w:jc w:val="both"/>
      </w:pPr>
    </w:p>
    <w:p w:rsidR="00474ADE" w:rsidRDefault="00474ADE" w:rsidP="002D71B6">
      <w:pPr>
        <w:jc w:val="both"/>
      </w:pPr>
    </w:p>
    <w:p w:rsidR="008341CA" w:rsidRDefault="008341CA" w:rsidP="009A4BEE">
      <w:pPr>
        <w:jc w:val="both"/>
      </w:pPr>
    </w:p>
    <w:p w:rsidR="000E52ED" w:rsidRPr="00236B37" w:rsidRDefault="000E52ED" w:rsidP="00236B37">
      <w:pPr>
        <w:pStyle w:val="Nadpis1"/>
        <w:jc w:val="both"/>
      </w:pPr>
      <w:r w:rsidRPr="00087305">
        <w:rPr>
          <w:b/>
          <w:bCs/>
        </w:rPr>
        <w:t xml:space="preserve">k bodu </w:t>
      </w:r>
      <w:r>
        <w:rPr>
          <w:b/>
          <w:bCs/>
        </w:rPr>
        <w:t xml:space="preserve">6 </w:t>
      </w:r>
    </w:p>
    <w:p w:rsidR="000E52ED" w:rsidRDefault="000E52ED" w:rsidP="000E52ED">
      <w:pPr>
        <w:suppressAutoHyphens w:val="0"/>
        <w:autoSpaceDE w:val="0"/>
        <w:autoSpaceDN w:val="0"/>
        <w:adjustRightInd w:val="0"/>
        <w:jc w:val="both"/>
      </w:pPr>
      <w:r w:rsidRPr="00087305">
        <w:rPr>
          <w:b/>
        </w:rPr>
        <w:t>KFPČ</w:t>
      </w:r>
      <w:r w:rsidRPr="00087305">
        <w:t xml:space="preserve"> </w:t>
      </w:r>
      <w:r w:rsidRPr="00087305">
        <w:rPr>
          <w:b/>
          <w:bCs/>
        </w:rPr>
        <w:t>prerokovala</w:t>
      </w:r>
      <w:r w:rsidRPr="00087305">
        <w:t xml:space="preserve"> </w:t>
      </w:r>
      <w:r>
        <w:t>a</w:t>
      </w:r>
    </w:p>
    <w:p w:rsidR="008341CA" w:rsidRPr="002D7757" w:rsidRDefault="000E52ED" w:rsidP="002D775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95777">
        <w:rPr>
          <w:b/>
        </w:rPr>
        <w:t>1/ berie na vedomie</w:t>
      </w:r>
      <w:r>
        <w:t xml:space="preserve"> </w:t>
      </w:r>
      <w:r w:rsidRPr="00087305">
        <w:t xml:space="preserve">predložený materiál: </w:t>
      </w:r>
      <w:r>
        <w:t>„</w:t>
      </w:r>
      <w:r w:rsidR="002D7757" w:rsidRPr="00D03DF3">
        <w:rPr>
          <w:b/>
          <w:bCs/>
        </w:rPr>
        <w:t>Návrh</w:t>
      </w:r>
      <w:r w:rsidR="002D7757">
        <w:rPr>
          <w:b/>
          <w:bCs/>
          <w:sz w:val="28"/>
          <w:szCs w:val="28"/>
        </w:rPr>
        <w:t xml:space="preserve"> </w:t>
      </w:r>
      <w:r w:rsidR="002D7757">
        <w:t xml:space="preserve">všeobecne záväzného nariadenia mestskej </w:t>
      </w:r>
      <w:r w:rsidR="002D7757">
        <w:rPr>
          <w:rFonts w:ascii="TimesNewRoman" w:hAnsi="TimesNewRoman" w:cs="TimesNewRoman"/>
        </w:rPr>
        <w:t>č</w:t>
      </w:r>
      <w:r w:rsidR="002D7757">
        <w:t xml:space="preserve">asti Bratislava -Ružinov </w:t>
      </w:r>
      <w:r w:rsidR="002D7757">
        <w:rPr>
          <w:rFonts w:ascii="TimesNewRoman" w:hAnsi="TimesNewRoman" w:cs="TimesNewRoman"/>
        </w:rPr>
        <w:t>č</w:t>
      </w:r>
      <w:r w:rsidR="002D7757">
        <w:t>. .../2019 z ... 2019</w:t>
      </w:r>
      <w:r w:rsidR="002D7757">
        <w:rPr>
          <w:b/>
          <w:bCs/>
          <w:sz w:val="28"/>
          <w:szCs w:val="28"/>
        </w:rPr>
        <w:t xml:space="preserve"> </w:t>
      </w:r>
      <w:r w:rsidR="002D7757">
        <w:t xml:space="preserve">o ochrane verejného poriadku v súvislosti s prevádzkovaním niektorých prevádzkarní na území mestskej </w:t>
      </w:r>
      <w:r w:rsidR="002D7757">
        <w:rPr>
          <w:rFonts w:ascii="TimesNewRoman" w:hAnsi="TimesNewRoman" w:cs="TimesNewRoman"/>
        </w:rPr>
        <w:t>č</w:t>
      </w:r>
      <w:r w:rsidR="002D7757">
        <w:t>asti Bratislava –Ružinov</w:t>
      </w:r>
      <w:r>
        <w:rPr>
          <w:bCs/>
        </w:rPr>
        <w:t>.“</w:t>
      </w:r>
    </w:p>
    <w:p w:rsidR="007C7051" w:rsidRDefault="007C7051" w:rsidP="000E52ED">
      <w:pPr>
        <w:jc w:val="both"/>
      </w:pPr>
    </w:p>
    <w:p w:rsidR="000E52ED" w:rsidRDefault="000E52ED" w:rsidP="000E52ED">
      <w:pPr>
        <w:jc w:val="both"/>
      </w:pPr>
      <w:r w:rsidRPr="00E601B1">
        <w:rPr>
          <w:rFonts w:eastAsia="Times New Roman,Bold" w:cs="Times New Roman,Bold"/>
          <w:b/>
          <w:bCs/>
          <w:szCs w:val="26"/>
        </w:rPr>
        <w:t>2/ odporúča</w:t>
      </w:r>
      <w:r>
        <w:rPr>
          <w:rFonts w:eastAsia="Times New Roman,Bold" w:cs="Times New Roman,Bold"/>
          <w:bCs/>
          <w:szCs w:val="26"/>
        </w:rPr>
        <w:t xml:space="preserve"> MZ návrh schváliť.</w:t>
      </w:r>
    </w:p>
    <w:p w:rsidR="000E52ED" w:rsidRPr="00776525" w:rsidRDefault="000E52ED" w:rsidP="000E52ED">
      <w:pPr>
        <w:ind w:left="4956"/>
        <w:jc w:val="center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087305">
        <w:rPr>
          <w:b/>
        </w:rPr>
        <w:t xml:space="preserve">Hlasovanie:  </w:t>
      </w:r>
      <w:r>
        <w:rPr>
          <w:b/>
        </w:rPr>
        <w:t xml:space="preserve">    </w:t>
      </w:r>
      <w:r w:rsidRPr="00776525">
        <w:t xml:space="preserve">Prítomní: </w:t>
      </w:r>
      <w:r w:rsidR="002D7757">
        <w:t>8</w:t>
      </w:r>
    </w:p>
    <w:p w:rsidR="002D7757" w:rsidRDefault="002D7757" w:rsidP="002D7757">
      <w:pPr>
        <w:ind w:left="4956"/>
        <w:jc w:val="center"/>
      </w:pPr>
      <w:r>
        <w:t xml:space="preserve">                                                 Za :         6       </w:t>
      </w:r>
      <w:r>
        <w:tab/>
      </w:r>
      <w:r>
        <w:tab/>
        <w:t xml:space="preserve">                         Proti:        0</w:t>
      </w:r>
    </w:p>
    <w:p w:rsidR="002D7757" w:rsidRPr="00776525" w:rsidRDefault="002D7757" w:rsidP="002D7757">
      <w:pPr>
        <w:ind w:left="4956"/>
        <w:jc w:val="center"/>
      </w:pPr>
      <w:r>
        <w:t xml:space="preserve">                                                 Zdržal sa: 2</w:t>
      </w:r>
    </w:p>
    <w:p w:rsidR="007C7051" w:rsidRDefault="007C7051" w:rsidP="00FB7F55">
      <w:pPr>
        <w:jc w:val="both"/>
      </w:pPr>
    </w:p>
    <w:p w:rsidR="007C7051" w:rsidRDefault="007C7051" w:rsidP="00523F76">
      <w:pPr>
        <w:ind w:left="4956" w:firstLine="708"/>
        <w:jc w:val="both"/>
      </w:pPr>
    </w:p>
    <w:p w:rsidR="007C7051" w:rsidRDefault="007C7051" w:rsidP="00523F76">
      <w:pPr>
        <w:ind w:left="4956" w:firstLine="708"/>
        <w:jc w:val="both"/>
      </w:pPr>
    </w:p>
    <w:p w:rsidR="007C7051" w:rsidRPr="00087305" w:rsidRDefault="007C7051" w:rsidP="007C7051">
      <w:pPr>
        <w:pStyle w:val="Nadpis1"/>
        <w:jc w:val="both"/>
      </w:pPr>
      <w:r w:rsidRPr="00087305">
        <w:rPr>
          <w:b/>
          <w:bCs/>
        </w:rPr>
        <w:t xml:space="preserve">k bodu </w:t>
      </w:r>
      <w:r>
        <w:rPr>
          <w:b/>
          <w:bCs/>
        </w:rPr>
        <w:t xml:space="preserve">7 </w:t>
      </w:r>
    </w:p>
    <w:p w:rsidR="007C7051" w:rsidRPr="00087305" w:rsidRDefault="007C7051" w:rsidP="007C7051">
      <w:pPr>
        <w:jc w:val="both"/>
        <w:rPr>
          <w:b/>
        </w:rPr>
      </w:pPr>
    </w:p>
    <w:p w:rsidR="007C7051" w:rsidRDefault="007C7051" w:rsidP="007C7051">
      <w:pPr>
        <w:suppressAutoHyphens w:val="0"/>
        <w:autoSpaceDE w:val="0"/>
        <w:autoSpaceDN w:val="0"/>
        <w:adjustRightInd w:val="0"/>
        <w:jc w:val="both"/>
      </w:pPr>
      <w:r w:rsidRPr="00087305">
        <w:rPr>
          <w:b/>
        </w:rPr>
        <w:t>KFPČ</w:t>
      </w:r>
      <w:r w:rsidRPr="00087305">
        <w:t xml:space="preserve"> </w:t>
      </w:r>
      <w:r w:rsidRPr="00087305">
        <w:rPr>
          <w:b/>
          <w:bCs/>
        </w:rPr>
        <w:t>prerokovala</w:t>
      </w:r>
      <w:r w:rsidRPr="00087305">
        <w:t xml:space="preserve"> </w:t>
      </w:r>
      <w:r>
        <w:t>a</w:t>
      </w:r>
    </w:p>
    <w:p w:rsidR="008341CA" w:rsidRDefault="007C7051" w:rsidP="007C7051">
      <w:pPr>
        <w:jc w:val="both"/>
      </w:pPr>
      <w:r w:rsidRPr="00895777">
        <w:rPr>
          <w:b/>
        </w:rPr>
        <w:t>1/ berie na vedomie</w:t>
      </w:r>
      <w:r>
        <w:t xml:space="preserve"> </w:t>
      </w:r>
      <w:r w:rsidRPr="00087305">
        <w:t xml:space="preserve">predložený materiál: </w:t>
      </w:r>
      <w:r>
        <w:t>„</w:t>
      </w:r>
      <w:r w:rsidR="000D13DD" w:rsidRPr="0067563C">
        <w:rPr>
          <w:b/>
          <w:bCs/>
        </w:rPr>
        <w:t>Návrh</w:t>
      </w:r>
      <w:r w:rsidR="000D13DD">
        <w:rPr>
          <w:b/>
          <w:bCs/>
        </w:rPr>
        <w:t xml:space="preserve"> </w:t>
      </w:r>
      <w:r w:rsidR="000D13DD" w:rsidRPr="0067563C">
        <w:rPr>
          <w:bCs/>
        </w:rPr>
        <w:t>VŠEOBECNE ZÁVÄZNÉHO NARIADENIA mestskej časti Bratislava – Ružinov č. ......./ 2019 zo dňa ........... 2019 o poskytovaní komunitných a rozvojových dotácií z rozpočtu mestskej časti Bratislava</w:t>
      </w:r>
      <w:r w:rsidR="000D13DD">
        <w:rPr>
          <w:bCs/>
        </w:rPr>
        <w:t xml:space="preserve"> </w:t>
      </w:r>
      <w:r w:rsidR="000D13DD" w:rsidRPr="0067563C">
        <w:rPr>
          <w:bCs/>
        </w:rPr>
        <w:t>-Ružinov</w:t>
      </w:r>
      <w:r>
        <w:t>.“</w:t>
      </w:r>
    </w:p>
    <w:p w:rsidR="008341CA" w:rsidRDefault="008341CA" w:rsidP="00236B37">
      <w:pPr>
        <w:jc w:val="both"/>
      </w:pPr>
    </w:p>
    <w:p w:rsidR="007C7051" w:rsidRDefault="007C7051" w:rsidP="007C7051">
      <w:pPr>
        <w:jc w:val="both"/>
      </w:pPr>
      <w:r w:rsidRPr="00E601B1">
        <w:rPr>
          <w:rFonts w:eastAsia="Times New Roman,Bold" w:cs="Times New Roman,Bold"/>
          <w:b/>
          <w:bCs/>
          <w:szCs w:val="26"/>
        </w:rPr>
        <w:t>2/ odporúča</w:t>
      </w:r>
      <w:r>
        <w:rPr>
          <w:rFonts w:eastAsia="Times New Roman,Bold" w:cs="Times New Roman,Bold"/>
          <w:bCs/>
          <w:szCs w:val="26"/>
        </w:rPr>
        <w:t xml:space="preserve"> MZ návrh schváliť.</w:t>
      </w:r>
    </w:p>
    <w:p w:rsidR="007C7051" w:rsidRPr="00776525" w:rsidRDefault="007C7051" w:rsidP="007C7051">
      <w:pPr>
        <w:ind w:left="4956"/>
        <w:jc w:val="center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087305">
        <w:rPr>
          <w:b/>
        </w:rPr>
        <w:t xml:space="preserve">Hlasovanie:  </w:t>
      </w:r>
      <w:r>
        <w:rPr>
          <w:b/>
        </w:rPr>
        <w:t xml:space="preserve">    </w:t>
      </w:r>
      <w:r w:rsidRPr="00776525">
        <w:t xml:space="preserve">Prítomní: </w:t>
      </w:r>
      <w:r>
        <w:t>7</w:t>
      </w:r>
    </w:p>
    <w:p w:rsidR="007C7051" w:rsidRPr="00776525" w:rsidRDefault="007C7051" w:rsidP="007C7051">
      <w:pPr>
        <w:ind w:left="4956"/>
        <w:jc w:val="right"/>
      </w:pPr>
      <w:r w:rsidRPr="00776525">
        <w:tab/>
      </w:r>
      <w:r w:rsidRPr="00776525">
        <w:tab/>
      </w:r>
      <w:r w:rsidRPr="00776525">
        <w:tab/>
        <w:t xml:space="preserve">   </w:t>
      </w:r>
      <w:r>
        <w:t xml:space="preserve">Za:      </w:t>
      </w:r>
      <w:r w:rsidRPr="00776525">
        <w:t xml:space="preserve"> </w:t>
      </w:r>
      <w:r>
        <w:t>7</w:t>
      </w:r>
    </w:p>
    <w:p w:rsidR="007C7051" w:rsidRDefault="007C7051" w:rsidP="00523F76">
      <w:pPr>
        <w:ind w:left="4956" w:firstLine="708"/>
        <w:jc w:val="both"/>
      </w:pPr>
    </w:p>
    <w:p w:rsidR="007C7051" w:rsidRDefault="007C7051" w:rsidP="00523F76">
      <w:pPr>
        <w:ind w:left="4956" w:firstLine="708"/>
        <w:jc w:val="both"/>
      </w:pPr>
    </w:p>
    <w:p w:rsidR="00EE2CCB" w:rsidRPr="00087305" w:rsidRDefault="00EE2CCB" w:rsidP="00EE2CCB">
      <w:pPr>
        <w:pStyle w:val="Nadpis1"/>
        <w:jc w:val="both"/>
      </w:pPr>
      <w:r w:rsidRPr="00087305">
        <w:rPr>
          <w:b/>
          <w:bCs/>
        </w:rPr>
        <w:t xml:space="preserve">k bodu </w:t>
      </w:r>
      <w:r w:rsidR="00B13DB6">
        <w:rPr>
          <w:b/>
          <w:bCs/>
        </w:rPr>
        <w:t xml:space="preserve">rôzne </w:t>
      </w:r>
      <w:r>
        <w:rPr>
          <w:b/>
          <w:bCs/>
        </w:rPr>
        <w:t xml:space="preserve">8 </w:t>
      </w:r>
    </w:p>
    <w:p w:rsidR="00EE2CCB" w:rsidRPr="00087305" w:rsidRDefault="00EE2CCB" w:rsidP="00EE2CCB">
      <w:pPr>
        <w:jc w:val="both"/>
        <w:rPr>
          <w:b/>
        </w:rPr>
      </w:pPr>
    </w:p>
    <w:p w:rsidR="00EE2CCB" w:rsidRDefault="00EE2CCB" w:rsidP="00EE2CCB">
      <w:pPr>
        <w:suppressAutoHyphens w:val="0"/>
        <w:autoSpaceDE w:val="0"/>
        <w:autoSpaceDN w:val="0"/>
        <w:adjustRightInd w:val="0"/>
        <w:jc w:val="both"/>
      </w:pPr>
      <w:r w:rsidRPr="00087305">
        <w:rPr>
          <w:b/>
        </w:rPr>
        <w:t>KFPČ</w:t>
      </w:r>
      <w:r w:rsidRPr="00087305">
        <w:t xml:space="preserve"> </w:t>
      </w:r>
      <w:r w:rsidRPr="00087305">
        <w:rPr>
          <w:b/>
          <w:bCs/>
        </w:rPr>
        <w:t>prerokovala</w:t>
      </w:r>
      <w:r w:rsidRPr="00087305">
        <w:t xml:space="preserve"> </w:t>
      </w:r>
      <w:r>
        <w:t>a</w:t>
      </w:r>
    </w:p>
    <w:p w:rsidR="007C7051" w:rsidRDefault="00EE2CCB" w:rsidP="00EE2CCB">
      <w:pPr>
        <w:suppressAutoHyphens w:val="0"/>
        <w:autoSpaceDE w:val="0"/>
        <w:autoSpaceDN w:val="0"/>
        <w:adjustRightInd w:val="0"/>
        <w:jc w:val="both"/>
        <w:rPr>
          <w:bCs/>
        </w:rPr>
      </w:pPr>
      <w:r w:rsidRPr="00895777">
        <w:rPr>
          <w:b/>
        </w:rPr>
        <w:t>1/ berie na vedomie</w:t>
      </w:r>
      <w:r>
        <w:t xml:space="preserve"> </w:t>
      </w:r>
      <w:r w:rsidRPr="00087305">
        <w:t xml:space="preserve">predložený materiál: </w:t>
      </w:r>
      <w:r>
        <w:t>„</w:t>
      </w:r>
      <w:r w:rsidR="00B13DB6" w:rsidRPr="00B13DB6">
        <w:rPr>
          <w:b/>
        </w:rPr>
        <w:t>I</w:t>
      </w:r>
      <w:r w:rsidR="00B13DB6">
        <w:rPr>
          <w:b/>
        </w:rPr>
        <w:t xml:space="preserve">nformácia o </w:t>
      </w:r>
      <w:r w:rsidR="00B13DB6" w:rsidRPr="00B548C0">
        <w:t>výške škody spôsobenej požiarom v priestoroch MÚ a jej náhrady. Z akej položky rozpočtu bude čerpaná</w:t>
      </w:r>
      <w:r>
        <w:t>.“</w:t>
      </w:r>
      <w:r w:rsidRPr="00DD764B">
        <w:rPr>
          <w:bCs/>
        </w:rPr>
        <w:t xml:space="preserve"> </w:t>
      </w:r>
    </w:p>
    <w:p w:rsidR="007C7051" w:rsidRDefault="00B13DB6" w:rsidP="00B13DB6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Ústnu informáciu podala p. Ing. Andrea </w:t>
      </w:r>
      <w:proofErr w:type="spellStart"/>
      <w:r>
        <w:rPr>
          <w:bCs/>
        </w:rPr>
        <w:t>Becko</w:t>
      </w:r>
      <w:proofErr w:type="spellEnd"/>
      <w:r>
        <w:rPr>
          <w:bCs/>
        </w:rPr>
        <w:t xml:space="preserve"> o predbežných zisteniach škôd spôsobených požiarom v priestoroch MÚ. Čaká sa na vyjadrenia odborníkov, poisťovne a určených zamestnancov, ktorí majú na starosti čistenie priestorov a rozpočet MČ Bratislava – Ružinov.</w:t>
      </w:r>
    </w:p>
    <w:p w:rsidR="00B13DB6" w:rsidRDefault="00B13DB6" w:rsidP="00B13DB6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B13DB6" w:rsidRDefault="00B13DB6" w:rsidP="00B13DB6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Komisia na základe týchto informácií žiada po ukončení šetrenia o finálne vyčíslenie škôd po požiari a kto zapríčinil tento požiar. Ako sa vyriešil zmluvný vzťah s lekárom, ktorý mal daný priestor prenajatý.</w:t>
      </w:r>
    </w:p>
    <w:p w:rsidR="00B13DB6" w:rsidRDefault="00B13DB6" w:rsidP="00B13DB6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B13DB6" w:rsidRDefault="00B13DB6" w:rsidP="00B13DB6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Komisia navrhuje prevenciu ďalších finančných rizík – vybudovať hlásiče požiaru.</w:t>
      </w:r>
    </w:p>
    <w:p w:rsidR="00B13DB6" w:rsidRDefault="00B13DB6" w:rsidP="00B13DB6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:rsidR="00B13DB6" w:rsidRDefault="00B13DB6" w:rsidP="00B13DB6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Komisia navrhuje, aby sa vytvorila rozpočtová položka v novom rozpočte na rok 2020 pre vytvorenie stavebného archívu v zhorenej časti budovy, po očistení týchto priestorov.</w:t>
      </w:r>
    </w:p>
    <w:p w:rsidR="00B13DB6" w:rsidRPr="00B13DB6" w:rsidRDefault="00B13DB6" w:rsidP="00B13DB6">
      <w:pPr>
        <w:suppressAutoHyphens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Zároveň navrhuje prípadné využitie pre archív miestneho úradu v garážach, ktoré boli uvoľnené v priebehu roka 2019.</w:t>
      </w:r>
    </w:p>
    <w:p w:rsidR="00EE2CCB" w:rsidRDefault="00EE2CCB" w:rsidP="00EE2CCB">
      <w:pPr>
        <w:jc w:val="both"/>
      </w:pPr>
    </w:p>
    <w:p w:rsidR="00EE2CCB" w:rsidRPr="00776525" w:rsidRDefault="00EE2CCB" w:rsidP="00EE2CCB">
      <w:pPr>
        <w:ind w:left="4956"/>
        <w:jc w:val="center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 w:rsidRPr="00087305">
        <w:rPr>
          <w:b/>
        </w:rPr>
        <w:t xml:space="preserve">Hlasovanie:  </w:t>
      </w:r>
      <w:r>
        <w:rPr>
          <w:b/>
        </w:rPr>
        <w:t xml:space="preserve">    </w:t>
      </w:r>
      <w:r w:rsidRPr="00776525">
        <w:t xml:space="preserve">Prítomní: </w:t>
      </w:r>
      <w:r w:rsidR="002D71B6">
        <w:t>6</w:t>
      </w:r>
    </w:p>
    <w:p w:rsidR="00EE2CCB" w:rsidRPr="00776525" w:rsidRDefault="00EE2CCB" w:rsidP="00EE2CCB">
      <w:pPr>
        <w:ind w:left="4956"/>
        <w:jc w:val="right"/>
      </w:pPr>
      <w:r w:rsidRPr="00776525">
        <w:tab/>
      </w:r>
      <w:r w:rsidRPr="00776525">
        <w:tab/>
      </w:r>
      <w:r w:rsidRPr="00776525">
        <w:tab/>
        <w:t xml:space="preserve">   </w:t>
      </w:r>
      <w:r>
        <w:t xml:space="preserve">Za:      </w:t>
      </w:r>
      <w:r w:rsidRPr="00776525">
        <w:t xml:space="preserve"> </w:t>
      </w:r>
      <w:r w:rsidR="002D71B6">
        <w:t>6</w:t>
      </w:r>
    </w:p>
    <w:p w:rsidR="007C7051" w:rsidRDefault="007C7051" w:rsidP="00523F76">
      <w:pPr>
        <w:ind w:left="4956" w:firstLine="708"/>
        <w:jc w:val="both"/>
      </w:pPr>
    </w:p>
    <w:p w:rsidR="007C7051" w:rsidRDefault="007C7051" w:rsidP="00523F76">
      <w:pPr>
        <w:ind w:left="4956" w:firstLine="708"/>
        <w:jc w:val="both"/>
      </w:pPr>
    </w:p>
    <w:p w:rsidR="00527BEE" w:rsidRPr="00776525" w:rsidRDefault="00527BEE" w:rsidP="00527BEE">
      <w:pPr>
        <w:ind w:left="4956"/>
        <w:jc w:val="right"/>
      </w:pPr>
      <w:r w:rsidRPr="00776525">
        <w:tab/>
      </w:r>
      <w:r w:rsidRPr="00776525">
        <w:tab/>
      </w:r>
      <w:r w:rsidRPr="00776525">
        <w:tab/>
        <w:t xml:space="preserve">   </w:t>
      </w:r>
    </w:p>
    <w:p w:rsidR="00AB0E91" w:rsidRPr="00776525" w:rsidRDefault="00AB0E91" w:rsidP="00236B37"/>
    <w:p w:rsidR="00AB0E91" w:rsidRDefault="00AB0E91" w:rsidP="00523F76">
      <w:pPr>
        <w:ind w:left="4956" w:firstLine="708"/>
        <w:jc w:val="both"/>
      </w:pPr>
    </w:p>
    <w:p w:rsidR="00AB0E91" w:rsidRDefault="00AB0E91" w:rsidP="00523F76">
      <w:pPr>
        <w:ind w:left="4956" w:firstLine="708"/>
        <w:jc w:val="both"/>
      </w:pPr>
    </w:p>
    <w:p w:rsidR="00AB0E91" w:rsidRDefault="00AB0E91" w:rsidP="00523F76">
      <w:pPr>
        <w:ind w:left="4956" w:firstLine="708"/>
        <w:jc w:val="both"/>
      </w:pPr>
    </w:p>
    <w:p w:rsidR="007C7051" w:rsidRDefault="007C7051" w:rsidP="00236B37">
      <w:pPr>
        <w:jc w:val="both"/>
      </w:pPr>
    </w:p>
    <w:p w:rsidR="00BA20D5" w:rsidRPr="00087305" w:rsidRDefault="00523F76" w:rsidP="00523F76">
      <w:pPr>
        <w:ind w:left="4956" w:firstLine="708"/>
        <w:jc w:val="both"/>
      </w:pPr>
      <w:r>
        <w:t>Ing. Vladimír Sirotka, PhD.</w:t>
      </w:r>
      <w:r w:rsidR="00F75A4B">
        <w:t>, v.</w:t>
      </w:r>
      <w:r w:rsidR="00F02824">
        <w:t xml:space="preserve"> </w:t>
      </w:r>
      <w:r w:rsidR="00F75A4B">
        <w:t>r.</w:t>
      </w:r>
    </w:p>
    <w:p w:rsidR="00BA20D5" w:rsidRPr="00087305" w:rsidRDefault="00BA20D5" w:rsidP="00087305">
      <w:pPr>
        <w:ind w:left="4956" w:firstLine="708"/>
        <w:jc w:val="both"/>
      </w:pPr>
      <w:r w:rsidRPr="00087305">
        <w:t xml:space="preserve">             predseda</w:t>
      </w:r>
      <w:r w:rsidRPr="00087305">
        <w:rPr>
          <w:b/>
          <w:color w:val="FF0000"/>
        </w:rPr>
        <w:t xml:space="preserve"> </w:t>
      </w:r>
    </w:p>
    <w:p w:rsidR="00361809" w:rsidRDefault="00361809" w:rsidP="00087305">
      <w:pPr>
        <w:jc w:val="both"/>
      </w:pPr>
    </w:p>
    <w:p w:rsidR="00E250E7" w:rsidRPr="00087305" w:rsidRDefault="00E250E7" w:rsidP="00087305">
      <w:pPr>
        <w:jc w:val="both"/>
      </w:pPr>
    </w:p>
    <w:p w:rsidR="00BA20D5" w:rsidRDefault="00BA20D5" w:rsidP="00BA20D5">
      <w:pPr>
        <w:jc w:val="both"/>
        <w:rPr>
          <w:sz w:val="18"/>
          <w:szCs w:val="18"/>
        </w:rPr>
      </w:pPr>
    </w:p>
    <w:p w:rsidR="00BA20D5" w:rsidRPr="008A341D" w:rsidRDefault="00BA20D5" w:rsidP="00BA20D5">
      <w:pPr>
        <w:jc w:val="both"/>
        <w:rPr>
          <w:sz w:val="18"/>
          <w:szCs w:val="18"/>
        </w:rPr>
      </w:pPr>
      <w:r w:rsidRPr="008A341D">
        <w:rPr>
          <w:sz w:val="18"/>
          <w:szCs w:val="18"/>
        </w:rPr>
        <w:t>Emilie Sihelníková, tajomníčka komisie</w:t>
      </w:r>
    </w:p>
    <w:p w:rsidR="00BA20D5" w:rsidRPr="008A341D" w:rsidRDefault="00BA20D5" w:rsidP="00BA20D5">
      <w:pPr>
        <w:jc w:val="both"/>
        <w:rPr>
          <w:sz w:val="18"/>
          <w:szCs w:val="18"/>
        </w:rPr>
      </w:pPr>
      <w:proofErr w:type="spellStart"/>
      <w:r w:rsidRPr="008A341D">
        <w:rPr>
          <w:sz w:val="18"/>
          <w:szCs w:val="18"/>
        </w:rPr>
        <w:t>Tel.č</w:t>
      </w:r>
      <w:proofErr w:type="spellEnd"/>
      <w:r w:rsidRPr="008A341D">
        <w:rPr>
          <w:sz w:val="18"/>
          <w:szCs w:val="18"/>
        </w:rPr>
        <w:t>.  02/48 284 244</w:t>
      </w:r>
    </w:p>
    <w:p w:rsidR="00516783" w:rsidRPr="0040362F" w:rsidRDefault="00BA20D5" w:rsidP="0040362F">
      <w:pPr>
        <w:ind w:left="6"/>
        <w:jc w:val="both"/>
        <w:rPr>
          <w:sz w:val="18"/>
          <w:szCs w:val="18"/>
        </w:rPr>
      </w:pPr>
      <w:r w:rsidRPr="008A341D">
        <w:rPr>
          <w:sz w:val="18"/>
          <w:szCs w:val="18"/>
        </w:rPr>
        <w:t>e-mail: emilie.sihelnikova@ruzinov.sk</w:t>
      </w:r>
      <w:r w:rsidRPr="008A341D">
        <w:rPr>
          <w:b/>
          <w:bCs/>
          <w:sz w:val="18"/>
          <w:szCs w:val="18"/>
        </w:rPr>
        <w:t xml:space="preserve"> </w:t>
      </w:r>
    </w:p>
    <w:sectPr w:rsidR="00516783" w:rsidRPr="0040362F" w:rsidSect="00271517">
      <w:footerReference w:type="default" r:id="rId8"/>
      <w:pgSz w:w="11906" w:h="16838"/>
      <w:pgMar w:top="851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072" w:rsidRDefault="00727072">
      <w:r>
        <w:separator/>
      </w:r>
    </w:p>
  </w:endnote>
  <w:endnote w:type="continuationSeparator" w:id="0">
    <w:p w:rsidR="00727072" w:rsidRDefault="007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C98" w:rsidRDefault="00257C98">
    <w:pPr>
      <w:pStyle w:val="Pt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257C98" w:rsidRDefault="00257C98">
                <w:pPr>
                  <w:pStyle w:val="Pta"/>
                </w:pPr>
                <w:r>
                  <w:rPr>
                    <w:rStyle w:val="slostrany"/>
                  </w:rPr>
                  <w:fldChar w:fldCharType="begin"/>
                </w:r>
                <w:r>
                  <w:rPr>
                    <w:rStyle w:val="slostrany"/>
                  </w:rPr>
                  <w:instrText xml:space="preserve"> PAGE </w:instrText>
                </w:r>
                <w:r>
                  <w:rPr>
                    <w:rStyle w:val="slostrany"/>
                  </w:rPr>
                  <w:fldChar w:fldCharType="separate"/>
                </w:r>
                <w:r w:rsidR="00883951">
                  <w:rPr>
                    <w:rStyle w:val="slostrany"/>
                    <w:noProof/>
                  </w:rPr>
                  <w:t>2</w:t>
                </w:r>
                <w:r>
                  <w:rPr>
                    <w:rStyle w:val="slostra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072" w:rsidRDefault="00727072">
      <w:r>
        <w:separator/>
      </w:r>
    </w:p>
  </w:footnote>
  <w:footnote w:type="continuationSeparator" w:id="0">
    <w:p w:rsidR="00727072" w:rsidRDefault="0072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957C7F"/>
    <w:multiLevelType w:val="hybridMultilevel"/>
    <w:tmpl w:val="BEA4283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EC58E9"/>
    <w:multiLevelType w:val="hybridMultilevel"/>
    <w:tmpl w:val="CF9C29CE"/>
    <w:lvl w:ilvl="0" w:tplc="38CC347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CFA"/>
    <w:multiLevelType w:val="hybridMultilevel"/>
    <w:tmpl w:val="0E6496F6"/>
    <w:lvl w:ilvl="0" w:tplc="DEFAC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B5A20"/>
    <w:multiLevelType w:val="hybridMultilevel"/>
    <w:tmpl w:val="6DBAE314"/>
    <w:lvl w:ilvl="0" w:tplc="20B2A45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A1417"/>
    <w:multiLevelType w:val="hybridMultilevel"/>
    <w:tmpl w:val="0EE4C1F8"/>
    <w:lvl w:ilvl="0" w:tplc="BCFA5C5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1E24499"/>
    <w:multiLevelType w:val="hybridMultilevel"/>
    <w:tmpl w:val="03CAA2E6"/>
    <w:lvl w:ilvl="0" w:tplc="FC1A3A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80A65"/>
    <w:multiLevelType w:val="hybridMultilevel"/>
    <w:tmpl w:val="24D0A44E"/>
    <w:lvl w:ilvl="0" w:tplc="8D30F46A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66956"/>
    <w:multiLevelType w:val="hybridMultilevel"/>
    <w:tmpl w:val="A4562330"/>
    <w:lvl w:ilvl="0" w:tplc="7F86C3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96F"/>
    <w:multiLevelType w:val="hybridMultilevel"/>
    <w:tmpl w:val="041E48BA"/>
    <w:lvl w:ilvl="0" w:tplc="66C4C6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1BCF"/>
    <w:multiLevelType w:val="hybridMultilevel"/>
    <w:tmpl w:val="6B68150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F6D4D"/>
    <w:multiLevelType w:val="hybridMultilevel"/>
    <w:tmpl w:val="DECCF9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784D"/>
    <w:multiLevelType w:val="hybridMultilevel"/>
    <w:tmpl w:val="32FA07A0"/>
    <w:lvl w:ilvl="0" w:tplc="CD3AD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E26AB"/>
    <w:multiLevelType w:val="hybridMultilevel"/>
    <w:tmpl w:val="20F493FE"/>
    <w:lvl w:ilvl="0" w:tplc="08C26E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4B01"/>
    <w:multiLevelType w:val="hybridMultilevel"/>
    <w:tmpl w:val="7778B2F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C17D9"/>
    <w:multiLevelType w:val="hybridMultilevel"/>
    <w:tmpl w:val="D0446962"/>
    <w:lvl w:ilvl="0" w:tplc="459823A8">
      <w:start w:val="1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4A7D6407"/>
    <w:multiLevelType w:val="hybridMultilevel"/>
    <w:tmpl w:val="919ECF68"/>
    <w:lvl w:ilvl="0" w:tplc="5E0456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EE01B61"/>
    <w:multiLevelType w:val="hybridMultilevel"/>
    <w:tmpl w:val="0E540C00"/>
    <w:lvl w:ilvl="0" w:tplc="9A680A96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832BDD"/>
    <w:multiLevelType w:val="hybridMultilevel"/>
    <w:tmpl w:val="04A8128C"/>
    <w:lvl w:ilvl="0" w:tplc="CDB2BB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F12E77"/>
    <w:multiLevelType w:val="hybridMultilevel"/>
    <w:tmpl w:val="C1E04C86"/>
    <w:lvl w:ilvl="0" w:tplc="9A680A9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5DD50408"/>
    <w:multiLevelType w:val="hybridMultilevel"/>
    <w:tmpl w:val="0A6E833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00D46"/>
    <w:multiLevelType w:val="hybridMultilevel"/>
    <w:tmpl w:val="A45A7870"/>
    <w:lvl w:ilvl="0" w:tplc="D102F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C2D9E"/>
    <w:multiLevelType w:val="hybridMultilevel"/>
    <w:tmpl w:val="919ECF68"/>
    <w:lvl w:ilvl="0" w:tplc="5E0456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60E91045"/>
    <w:multiLevelType w:val="hybridMultilevel"/>
    <w:tmpl w:val="45DC97B6"/>
    <w:lvl w:ilvl="0" w:tplc="94D2D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82BCC"/>
    <w:multiLevelType w:val="hybridMultilevel"/>
    <w:tmpl w:val="C1042F90"/>
    <w:lvl w:ilvl="0" w:tplc="E7B004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4CB11FA"/>
    <w:multiLevelType w:val="hybridMultilevel"/>
    <w:tmpl w:val="A43E6CA8"/>
    <w:lvl w:ilvl="0" w:tplc="15CEE3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2F7A4D"/>
    <w:multiLevelType w:val="hybridMultilevel"/>
    <w:tmpl w:val="E45894E2"/>
    <w:lvl w:ilvl="0" w:tplc="A8124A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360FE"/>
    <w:multiLevelType w:val="hybridMultilevel"/>
    <w:tmpl w:val="7AE62E0C"/>
    <w:lvl w:ilvl="0" w:tplc="28DAB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B1895"/>
    <w:multiLevelType w:val="hybridMultilevel"/>
    <w:tmpl w:val="A63000CC"/>
    <w:lvl w:ilvl="0" w:tplc="4CCA4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102A0"/>
    <w:multiLevelType w:val="hybridMultilevel"/>
    <w:tmpl w:val="0DCA56D0"/>
    <w:lvl w:ilvl="0" w:tplc="03845A7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4D5E47"/>
    <w:multiLevelType w:val="hybridMultilevel"/>
    <w:tmpl w:val="A53451A8"/>
    <w:lvl w:ilvl="0" w:tplc="26142794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 w15:restartNumberingAfterBreak="0">
    <w:nsid w:val="7CC13962"/>
    <w:multiLevelType w:val="hybridMultilevel"/>
    <w:tmpl w:val="3BAC868E"/>
    <w:lvl w:ilvl="0" w:tplc="BAFAC2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03DF4"/>
    <w:multiLevelType w:val="hybridMultilevel"/>
    <w:tmpl w:val="E6DC0CE6"/>
    <w:lvl w:ilvl="0" w:tplc="2894F81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27"/>
  </w:num>
  <w:num w:numId="6">
    <w:abstractNumId w:val="28"/>
  </w:num>
  <w:num w:numId="7">
    <w:abstractNumId w:val="5"/>
  </w:num>
  <w:num w:numId="8">
    <w:abstractNumId w:val="9"/>
  </w:num>
  <w:num w:numId="9">
    <w:abstractNumId w:val="23"/>
  </w:num>
  <w:num w:numId="10">
    <w:abstractNumId w:val="6"/>
  </w:num>
  <w:num w:numId="11">
    <w:abstractNumId w:val="31"/>
  </w:num>
  <w:num w:numId="12">
    <w:abstractNumId w:val="7"/>
  </w:num>
  <w:num w:numId="13">
    <w:abstractNumId w:val="26"/>
  </w:num>
  <w:num w:numId="14">
    <w:abstractNumId w:val="33"/>
  </w:num>
  <w:num w:numId="15">
    <w:abstractNumId w:val="11"/>
  </w:num>
  <w:num w:numId="16">
    <w:abstractNumId w:val="2"/>
  </w:num>
  <w:num w:numId="17">
    <w:abstractNumId w:val="19"/>
  </w:num>
  <w:num w:numId="18">
    <w:abstractNumId w:val="4"/>
  </w:num>
  <w:num w:numId="19">
    <w:abstractNumId w:val="32"/>
  </w:num>
  <w:num w:numId="20">
    <w:abstractNumId w:val="18"/>
  </w:num>
  <w:num w:numId="21">
    <w:abstractNumId w:val="17"/>
  </w:num>
  <w:num w:numId="22">
    <w:abstractNumId w:val="30"/>
  </w:num>
  <w:num w:numId="23">
    <w:abstractNumId w:val="20"/>
  </w:num>
  <w:num w:numId="24">
    <w:abstractNumId w:val="16"/>
  </w:num>
  <w:num w:numId="25">
    <w:abstractNumId w:val="22"/>
  </w:num>
  <w:num w:numId="26">
    <w:abstractNumId w:val="29"/>
  </w:num>
  <w:num w:numId="27">
    <w:abstractNumId w:val="24"/>
  </w:num>
  <w:num w:numId="2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12"/>
  </w:num>
  <w:num w:numId="31">
    <w:abstractNumId w:val="13"/>
  </w:num>
  <w:num w:numId="32">
    <w:abstractNumId w:val="25"/>
  </w:num>
  <w:num w:numId="33">
    <w:abstractNumId w:val="3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348"/>
    <w:rsid w:val="000006FD"/>
    <w:rsid w:val="000024C6"/>
    <w:rsid w:val="0000362D"/>
    <w:rsid w:val="000048E7"/>
    <w:rsid w:val="00012D03"/>
    <w:rsid w:val="0001373E"/>
    <w:rsid w:val="00015428"/>
    <w:rsid w:val="000167F2"/>
    <w:rsid w:val="00023736"/>
    <w:rsid w:val="00025741"/>
    <w:rsid w:val="00026F29"/>
    <w:rsid w:val="00031C34"/>
    <w:rsid w:val="00035C39"/>
    <w:rsid w:val="000406DE"/>
    <w:rsid w:val="00040876"/>
    <w:rsid w:val="000418CF"/>
    <w:rsid w:val="000419AC"/>
    <w:rsid w:val="00041B0A"/>
    <w:rsid w:val="00043938"/>
    <w:rsid w:val="00045BFC"/>
    <w:rsid w:val="00047353"/>
    <w:rsid w:val="00050101"/>
    <w:rsid w:val="00051872"/>
    <w:rsid w:val="0005365C"/>
    <w:rsid w:val="00053731"/>
    <w:rsid w:val="00054937"/>
    <w:rsid w:val="00054E5D"/>
    <w:rsid w:val="0005606D"/>
    <w:rsid w:val="00056B38"/>
    <w:rsid w:val="000609B0"/>
    <w:rsid w:val="00061835"/>
    <w:rsid w:val="0006264C"/>
    <w:rsid w:val="0006331A"/>
    <w:rsid w:val="00067704"/>
    <w:rsid w:val="00070343"/>
    <w:rsid w:val="00080994"/>
    <w:rsid w:val="00080EAE"/>
    <w:rsid w:val="00082A9F"/>
    <w:rsid w:val="00082C4A"/>
    <w:rsid w:val="00085B80"/>
    <w:rsid w:val="00086652"/>
    <w:rsid w:val="00087305"/>
    <w:rsid w:val="00091309"/>
    <w:rsid w:val="0009151C"/>
    <w:rsid w:val="000928FA"/>
    <w:rsid w:val="000931EB"/>
    <w:rsid w:val="0009477F"/>
    <w:rsid w:val="000956D0"/>
    <w:rsid w:val="00097395"/>
    <w:rsid w:val="000A2585"/>
    <w:rsid w:val="000A5A4C"/>
    <w:rsid w:val="000A6506"/>
    <w:rsid w:val="000A71BE"/>
    <w:rsid w:val="000A77AD"/>
    <w:rsid w:val="000B2263"/>
    <w:rsid w:val="000B35DF"/>
    <w:rsid w:val="000B4103"/>
    <w:rsid w:val="000B431C"/>
    <w:rsid w:val="000B5177"/>
    <w:rsid w:val="000C0AD8"/>
    <w:rsid w:val="000C122C"/>
    <w:rsid w:val="000C2C0B"/>
    <w:rsid w:val="000C5EB7"/>
    <w:rsid w:val="000D13DD"/>
    <w:rsid w:val="000D3C11"/>
    <w:rsid w:val="000E52ED"/>
    <w:rsid w:val="000E75EE"/>
    <w:rsid w:val="000F1659"/>
    <w:rsid w:val="000F3DF2"/>
    <w:rsid w:val="000F48D8"/>
    <w:rsid w:val="000F55B1"/>
    <w:rsid w:val="000F6C60"/>
    <w:rsid w:val="000F7AB5"/>
    <w:rsid w:val="001078F4"/>
    <w:rsid w:val="00110C91"/>
    <w:rsid w:val="001129D9"/>
    <w:rsid w:val="00114BC3"/>
    <w:rsid w:val="00114DAC"/>
    <w:rsid w:val="00116307"/>
    <w:rsid w:val="001310BA"/>
    <w:rsid w:val="001316B5"/>
    <w:rsid w:val="001350D5"/>
    <w:rsid w:val="0013515B"/>
    <w:rsid w:val="00135A9B"/>
    <w:rsid w:val="001361BF"/>
    <w:rsid w:val="00136DC4"/>
    <w:rsid w:val="0013777D"/>
    <w:rsid w:val="00140FE0"/>
    <w:rsid w:val="001411B6"/>
    <w:rsid w:val="0014216D"/>
    <w:rsid w:val="00142B90"/>
    <w:rsid w:val="00146D79"/>
    <w:rsid w:val="0014736C"/>
    <w:rsid w:val="00151A59"/>
    <w:rsid w:val="00151B90"/>
    <w:rsid w:val="0015701B"/>
    <w:rsid w:val="0015799A"/>
    <w:rsid w:val="00160CAF"/>
    <w:rsid w:val="00163790"/>
    <w:rsid w:val="00164360"/>
    <w:rsid w:val="001702CA"/>
    <w:rsid w:val="0017408C"/>
    <w:rsid w:val="0017475F"/>
    <w:rsid w:val="00175CFC"/>
    <w:rsid w:val="00177399"/>
    <w:rsid w:val="00177841"/>
    <w:rsid w:val="001804D6"/>
    <w:rsid w:val="001813DE"/>
    <w:rsid w:val="00183500"/>
    <w:rsid w:val="00192FAF"/>
    <w:rsid w:val="001A2396"/>
    <w:rsid w:val="001A5795"/>
    <w:rsid w:val="001B3EF0"/>
    <w:rsid w:val="001B6A37"/>
    <w:rsid w:val="001C2AC7"/>
    <w:rsid w:val="001C3E9C"/>
    <w:rsid w:val="001C5B43"/>
    <w:rsid w:val="001D0C78"/>
    <w:rsid w:val="001D1EB5"/>
    <w:rsid w:val="001D2C43"/>
    <w:rsid w:val="001D3231"/>
    <w:rsid w:val="001D3507"/>
    <w:rsid w:val="001E1021"/>
    <w:rsid w:val="001E50C4"/>
    <w:rsid w:val="001E6F9E"/>
    <w:rsid w:val="001F0409"/>
    <w:rsid w:val="00205343"/>
    <w:rsid w:val="002062DA"/>
    <w:rsid w:val="002063C8"/>
    <w:rsid w:val="002073F5"/>
    <w:rsid w:val="00207A14"/>
    <w:rsid w:val="002112AD"/>
    <w:rsid w:val="0021250F"/>
    <w:rsid w:val="00216A2D"/>
    <w:rsid w:val="00222A80"/>
    <w:rsid w:val="00225A7F"/>
    <w:rsid w:val="0023144A"/>
    <w:rsid w:val="00231743"/>
    <w:rsid w:val="00232C76"/>
    <w:rsid w:val="00233051"/>
    <w:rsid w:val="002351C7"/>
    <w:rsid w:val="002356A5"/>
    <w:rsid w:val="00235BF7"/>
    <w:rsid w:val="00236B37"/>
    <w:rsid w:val="0024048F"/>
    <w:rsid w:val="00240C49"/>
    <w:rsid w:val="002422F2"/>
    <w:rsid w:val="00242F97"/>
    <w:rsid w:val="00243054"/>
    <w:rsid w:val="00243D26"/>
    <w:rsid w:val="00254882"/>
    <w:rsid w:val="00257C98"/>
    <w:rsid w:val="00257CC0"/>
    <w:rsid w:val="00262FE1"/>
    <w:rsid w:val="00263AC9"/>
    <w:rsid w:val="00264091"/>
    <w:rsid w:val="00264931"/>
    <w:rsid w:val="00266AC8"/>
    <w:rsid w:val="00267753"/>
    <w:rsid w:val="002704BD"/>
    <w:rsid w:val="00270CC1"/>
    <w:rsid w:val="00271517"/>
    <w:rsid w:val="002755F4"/>
    <w:rsid w:val="00275E7F"/>
    <w:rsid w:val="00275F18"/>
    <w:rsid w:val="002776B5"/>
    <w:rsid w:val="0028095B"/>
    <w:rsid w:val="0028291E"/>
    <w:rsid w:val="00283B82"/>
    <w:rsid w:val="00285229"/>
    <w:rsid w:val="00286FD2"/>
    <w:rsid w:val="00287712"/>
    <w:rsid w:val="002907D1"/>
    <w:rsid w:val="00294DB7"/>
    <w:rsid w:val="00295360"/>
    <w:rsid w:val="002971A5"/>
    <w:rsid w:val="002A0A02"/>
    <w:rsid w:val="002A5AD9"/>
    <w:rsid w:val="002A7D9D"/>
    <w:rsid w:val="002B05BC"/>
    <w:rsid w:val="002B2ABF"/>
    <w:rsid w:val="002B4D38"/>
    <w:rsid w:val="002B570F"/>
    <w:rsid w:val="002B6742"/>
    <w:rsid w:val="002B6ED6"/>
    <w:rsid w:val="002B7BE1"/>
    <w:rsid w:val="002B7F22"/>
    <w:rsid w:val="002C1466"/>
    <w:rsid w:val="002C19D2"/>
    <w:rsid w:val="002C246E"/>
    <w:rsid w:val="002C76A1"/>
    <w:rsid w:val="002D32A5"/>
    <w:rsid w:val="002D6695"/>
    <w:rsid w:val="002D7190"/>
    <w:rsid w:val="002D71B6"/>
    <w:rsid w:val="002D7757"/>
    <w:rsid w:val="002E03CB"/>
    <w:rsid w:val="002E2CA6"/>
    <w:rsid w:val="002E344C"/>
    <w:rsid w:val="002E3A40"/>
    <w:rsid w:val="002E4988"/>
    <w:rsid w:val="002E5639"/>
    <w:rsid w:val="002E5DD6"/>
    <w:rsid w:val="002E6DCE"/>
    <w:rsid w:val="002F14F7"/>
    <w:rsid w:val="002F1D90"/>
    <w:rsid w:val="002F2803"/>
    <w:rsid w:val="002F3786"/>
    <w:rsid w:val="002F78DB"/>
    <w:rsid w:val="00306114"/>
    <w:rsid w:val="00307877"/>
    <w:rsid w:val="00310C02"/>
    <w:rsid w:val="003147FD"/>
    <w:rsid w:val="00317CB7"/>
    <w:rsid w:val="003203C3"/>
    <w:rsid w:val="003203CE"/>
    <w:rsid w:val="0032102A"/>
    <w:rsid w:val="003223A5"/>
    <w:rsid w:val="0032322D"/>
    <w:rsid w:val="003270F0"/>
    <w:rsid w:val="00331B96"/>
    <w:rsid w:val="00333A7F"/>
    <w:rsid w:val="003344A9"/>
    <w:rsid w:val="003351C6"/>
    <w:rsid w:val="003403A3"/>
    <w:rsid w:val="00341C67"/>
    <w:rsid w:val="00343217"/>
    <w:rsid w:val="0034411F"/>
    <w:rsid w:val="003447EE"/>
    <w:rsid w:val="003448E9"/>
    <w:rsid w:val="00353654"/>
    <w:rsid w:val="00355304"/>
    <w:rsid w:val="0035651E"/>
    <w:rsid w:val="00356CB3"/>
    <w:rsid w:val="00360786"/>
    <w:rsid w:val="00361809"/>
    <w:rsid w:val="003629D2"/>
    <w:rsid w:val="00362F4C"/>
    <w:rsid w:val="0036329C"/>
    <w:rsid w:val="00363B3A"/>
    <w:rsid w:val="00365FBC"/>
    <w:rsid w:val="0037078B"/>
    <w:rsid w:val="003716BD"/>
    <w:rsid w:val="00371CF4"/>
    <w:rsid w:val="00373A5D"/>
    <w:rsid w:val="00374CF3"/>
    <w:rsid w:val="00375373"/>
    <w:rsid w:val="00376EC4"/>
    <w:rsid w:val="003823BA"/>
    <w:rsid w:val="003868C9"/>
    <w:rsid w:val="00386E45"/>
    <w:rsid w:val="00387BE0"/>
    <w:rsid w:val="00387DF3"/>
    <w:rsid w:val="003925A9"/>
    <w:rsid w:val="003932CB"/>
    <w:rsid w:val="00395679"/>
    <w:rsid w:val="003A0866"/>
    <w:rsid w:val="003A2B94"/>
    <w:rsid w:val="003B08FC"/>
    <w:rsid w:val="003B1FB6"/>
    <w:rsid w:val="003B23B2"/>
    <w:rsid w:val="003B416D"/>
    <w:rsid w:val="003B4173"/>
    <w:rsid w:val="003B599F"/>
    <w:rsid w:val="003C02E8"/>
    <w:rsid w:val="003C1529"/>
    <w:rsid w:val="003C1FEA"/>
    <w:rsid w:val="003C4C93"/>
    <w:rsid w:val="003D05D0"/>
    <w:rsid w:val="003D2CD5"/>
    <w:rsid w:val="003D535B"/>
    <w:rsid w:val="003D5681"/>
    <w:rsid w:val="003D64AF"/>
    <w:rsid w:val="003E11E1"/>
    <w:rsid w:val="003E4920"/>
    <w:rsid w:val="003E7348"/>
    <w:rsid w:val="003F26ED"/>
    <w:rsid w:val="003F7C3A"/>
    <w:rsid w:val="00400EAC"/>
    <w:rsid w:val="00401027"/>
    <w:rsid w:val="004023A3"/>
    <w:rsid w:val="0040362F"/>
    <w:rsid w:val="004076A8"/>
    <w:rsid w:val="00411AB5"/>
    <w:rsid w:val="00415D35"/>
    <w:rsid w:val="0041632A"/>
    <w:rsid w:val="0041647B"/>
    <w:rsid w:val="00420AA3"/>
    <w:rsid w:val="0042453E"/>
    <w:rsid w:val="0042474A"/>
    <w:rsid w:val="00426491"/>
    <w:rsid w:val="00426CC5"/>
    <w:rsid w:val="00433EE5"/>
    <w:rsid w:val="0043433C"/>
    <w:rsid w:val="0044479B"/>
    <w:rsid w:val="0044785B"/>
    <w:rsid w:val="00447991"/>
    <w:rsid w:val="00450565"/>
    <w:rsid w:val="00450E32"/>
    <w:rsid w:val="004512FF"/>
    <w:rsid w:val="00451FA2"/>
    <w:rsid w:val="004520B2"/>
    <w:rsid w:val="004622C9"/>
    <w:rsid w:val="004640F4"/>
    <w:rsid w:val="00470760"/>
    <w:rsid w:val="0047080E"/>
    <w:rsid w:val="00474ADE"/>
    <w:rsid w:val="0047677C"/>
    <w:rsid w:val="004768FB"/>
    <w:rsid w:val="004769A4"/>
    <w:rsid w:val="00480A8E"/>
    <w:rsid w:val="004833E1"/>
    <w:rsid w:val="0048532E"/>
    <w:rsid w:val="00486886"/>
    <w:rsid w:val="00491739"/>
    <w:rsid w:val="00491839"/>
    <w:rsid w:val="004A2C1D"/>
    <w:rsid w:val="004A44D9"/>
    <w:rsid w:val="004A7052"/>
    <w:rsid w:val="004A7E7B"/>
    <w:rsid w:val="004B000E"/>
    <w:rsid w:val="004B15D0"/>
    <w:rsid w:val="004B3749"/>
    <w:rsid w:val="004C2BF7"/>
    <w:rsid w:val="004C3108"/>
    <w:rsid w:val="004C5FF6"/>
    <w:rsid w:val="004C6E0B"/>
    <w:rsid w:val="004C6E86"/>
    <w:rsid w:val="004C71ED"/>
    <w:rsid w:val="004D2E61"/>
    <w:rsid w:val="004D3568"/>
    <w:rsid w:val="004D4C8E"/>
    <w:rsid w:val="004D735E"/>
    <w:rsid w:val="004E0871"/>
    <w:rsid w:val="004E08E3"/>
    <w:rsid w:val="004E27E0"/>
    <w:rsid w:val="004E6305"/>
    <w:rsid w:val="004F1D5C"/>
    <w:rsid w:val="004F41F5"/>
    <w:rsid w:val="004F603E"/>
    <w:rsid w:val="004F6AAD"/>
    <w:rsid w:val="004F725F"/>
    <w:rsid w:val="00500E03"/>
    <w:rsid w:val="0050674F"/>
    <w:rsid w:val="00511CFD"/>
    <w:rsid w:val="00512092"/>
    <w:rsid w:val="00516783"/>
    <w:rsid w:val="00521C7B"/>
    <w:rsid w:val="00522D4C"/>
    <w:rsid w:val="00523F76"/>
    <w:rsid w:val="005242ED"/>
    <w:rsid w:val="00524822"/>
    <w:rsid w:val="005257B4"/>
    <w:rsid w:val="005260CF"/>
    <w:rsid w:val="0052680A"/>
    <w:rsid w:val="005277B1"/>
    <w:rsid w:val="00527BEE"/>
    <w:rsid w:val="00531297"/>
    <w:rsid w:val="005339BD"/>
    <w:rsid w:val="0053792D"/>
    <w:rsid w:val="00540BC9"/>
    <w:rsid w:val="005505CB"/>
    <w:rsid w:val="00550763"/>
    <w:rsid w:val="0055142A"/>
    <w:rsid w:val="00556F59"/>
    <w:rsid w:val="0056037D"/>
    <w:rsid w:val="005610EE"/>
    <w:rsid w:val="00573E94"/>
    <w:rsid w:val="00574E43"/>
    <w:rsid w:val="0058087D"/>
    <w:rsid w:val="00583597"/>
    <w:rsid w:val="0059093B"/>
    <w:rsid w:val="00592234"/>
    <w:rsid w:val="0059727D"/>
    <w:rsid w:val="005A0739"/>
    <w:rsid w:val="005A0DF0"/>
    <w:rsid w:val="005A2C2F"/>
    <w:rsid w:val="005A30F8"/>
    <w:rsid w:val="005A5B2A"/>
    <w:rsid w:val="005B012A"/>
    <w:rsid w:val="005B08E8"/>
    <w:rsid w:val="005B3022"/>
    <w:rsid w:val="005B54B5"/>
    <w:rsid w:val="005B577F"/>
    <w:rsid w:val="005B5962"/>
    <w:rsid w:val="005C01DC"/>
    <w:rsid w:val="005C07D7"/>
    <w:rsid w:val="005C086D"/>
    <w:rsid w:val="005C0CCC"/>
    <w:rsid w:val="005C11D0"/>
    <w:rsid w:val="005C19BD"/>
    <w:rsid w:val="005C20D8"/>
    <w:rsid w:val="005C231C"/>
    <w:rsid w:val="005C6E26"/>
    <w:rsid w:val="005C7A43"/>
    <w:rsid w:val="005D2918"/>
    <w:rsid w:val="005D3D5D"/>
    <w:rsid w:val="005D576E"/>
    <w:rsid w:val="005D668E"/>
    <w:rsid w:val="005D72CE"/>
    <w:rsid w:val="005D7BB0"/>
    <w:rsid w:val="005E6BD0"/>
    <w:rsid w:val="005E6FE1"/>
    <w:rsid w:val="005F560D"/>
    <w:rsid w:val="005F63B5"/>
    <w:rsid w:val="005F73B6"/>
    <w:rsid w:val="00604304"/>
    <w:rsid w:val="00607F6B"/>
    <w:rsid w:val="00613790"/>
    <w:rsid w:val="00613B4C"/>
    <w:rsid w:val="0062189C"/>
    <w:rsid w:val="0062354C"/>
    <w:rsid w:val="006266EF"/>
    <w:rsid w:val="00627681"/>
    <w:rsid w:val="006278ED"/>
    <w:rsid w:val="00627B43"/>
    <w:rsid w:val="0063122D"/>
    <w:rsid w:val="006338BD"/>
    <w:rsid w:val="006447A7"/>
    <w:rsid w:val="0064612B"/>
    <w:rsid w:val="006474EB"/>
    <w:rsid w:val="00647F00"/>
    <w:rsid w:val="0065519E"/>
    <w:rsid w:val="00655994"/>
    <w:rsid w:val="00661626"/>
    <w:rsid w:val="006618B5"/>
    <w:rsid w:val="00662B76"/>
    <w:rsid w:val="00670FF9"/>
    <w:rsid w:val="00671DFE"/>
    <w:rsid w:val="0067216B"/>
    <w:rsid w:val="00673B0C"/>
    <w:rsid w:val="006751DB"/>
    <w:rsid w:val="00682C4F"/>
    <w:rsid w:val="00684014"/>
    <w:rsid w:val="00691200"/>
    <w:rsid w:val="00691969"/>
    <w:rsid w:val="006943A5"/>
    <w:rsid w:val="006954D9"/>
    <w:rsid w:val="006958C4"/>
    <w:rsid w:val="00695B51"/>
    <w:rsid w:val="0069609B"/>
    <w:rsid w:val="006A0843"/>
    <w:rsid w:val="006A1974"/>
    <w:rsid w:val="006B28A1"/>
    <w:rsid w:val="006B480B"/>
    <w:rsid w:val="006B5CA3"/>
    <w:rsid w:val="006B7889"/>
    <w:rsid w:val="006B7D59"/>
    <w:rsid w:val="006C281C"/>
    <w:rsid w:val="006C4690"/>
    <w:rsid w:val="006C6047"/>
    <w:rsid w:val="006C6CCE"/>
    <w:rsid w:val="006C710E"/>
    <w:rsid w:val="006D0EBA"/>
    <w:rsid w:val="006D3F29"/>
    <w:rsid w:val="006E035B"/>
    <w:rsid w:val="006E37F5"/>
    <w:rsid w:val="006E66F0"/>
    <w:rsid w:val="006F0ECD"/>
    <w:rsid w:val="006F3FF6"/>
    <w:rsid w:val="006F4389"/>
    <w:rsid w:val="006F6D26"/>
    <w:rsid w:val="006F6E6B"/>
    <w:rsid w:val="00700DE9"/>
    <w:rsid w:val="00702CEF"/>
    <w:rsid w:val="00704EC0"/>
    <w:rsid w:val="00710457"/>
    <w:rsid w:val="00711002"/>
    <w:rsid w:val="007110AB"/>
    <w:rsid w:val="00713728"/>
    <w:rsid w:val="00715020"/>
    <w:rsid w:val="0071502F"/>
    <w:rsid w:val="007151B8"/>
    <w:rsid w:val="007153E4"/>
    <w:rsid w:val="00715634"/>
    <w:rsid w:val="00720A2C"/>
    <w:rsid w:val="00721E09"/>
    <w:rsid w:val="00725CB0"/>
    <w:rsid w:val="00726D36"/>
    <w:rsid w:val="00727072"/>
    <w:rsid w:val="00730E44"/>
    <w:rsid w:val="00732265"/>
    <w:rsid w:val="0073247B"/>
    <w:rsid w:val="00736B2B"/>
    <w:rsid w:val="007400DB"/>
    <w:rsid w:val="007407DF"/>
    <w:rsid w:val="00744062"/>
    <w:rsid w:val="00744A05"/>
    <w:rsid w:val="007509FC"/>
    <w:rsid w:val="0075247B"/>
    <w:rsid w:val="00753388"/>
    <w:rsid w:val="00753DBA"/>
    <w:rsid w:val="00756AF7"/>
    <w:rsid w:val="00760FE4"/>
    <w:rsid w:val="00763F14"/>
    <w:rsid w:val="007653B8"/>
    <w:rsid w:val="00770FD3"/>
    <w:rsid w:val="00771B43"/>
    <w:rsid w:val="00772011"/>
    <w:rsid w:val="007720BE"/>
    <w:rsid w:val="00773600"/>
    <w:rsid w:val="00774DB9"/>
    <w:rsid w:val="00776525"/>
    <w:rsid w:val="007774D4"/>
    <w:rsid w:val="007822FE"/>
    <w:rsid w:val="00782506"/>
    <w:rsid w:val="00783719"/>
    <w:rsid w:val="00783F0E"/>
    <w:rsid w:val="0078452F"/>
    <w:rsid w:val="00784A2E"/>
    <w:rsid w:val="00786A53"/>
    <w:rsid w:val="007900AE"/>
    <w:rsid w:val="00791D49"/>
    <w:rsid w:val="007923A6"/>
    <w:rsid w:val="00792A09"/>
    <w:rsid w:val="007A6217"/>
    <w:rsid w:val="007A6E9D"/>
    <w:rsid w:val="007A7C43"/>
    <w:rsid w:val="007B0DBD"/>
    <w:rsid w:val="007B1249"/>
    <w:rsid w:val="007B1C11"/>
    <w:rsid w:val="007B3F4F"/>
    <w:rsid w:val="007C0444"/>
    <w:rsid w:val="007C09BE"/>
    <w:rsid w:val="007C1127"/>
    <w:rsid w:val="007C53B4"/>
    <w:rsid w:val="007C5E79"/>
    <w:rsid w:val="007C7051"/>
    <w:rsid w:val="007D0DA6"/>
    <w:rsid w:val="007D31BA"/>
    <w:rsid w:val="007D39A1"/>
    <w:rsid w:val="007D3D8A"/>
    <w:rsid w:val="007D3F4B"/>
    <w:rsid w:val="007D592A"/>
    <w:rsid w:val="007D5AE5"/>
    <w:rsid w:val="007D5B56"/>
    <w:rsid w:val="007D5FB0"/>
    <w:rsid w:val="007D6EC9"/>
    <w:rsid w:val="007E5968"/>
    <w:rsid w:val="007E6820"/>
    <w:rsid w:val="007F16C9"/>
    <w:rsid w:val="007F674D"/>
    <w:rsid w:val="008017B9"/>
    <w:rsid w:val="008039F7"/>
    <w:rsid w:val="00804A72"/>
    <w:rsid w:val="00804BC9"/>
    <w:rsid w:val="00807D1F"/>
    <w:rsid w:val="00812C0A"/>
    <w:rsid w:val="00813E2C"/>
    <w:rsid w:val="00813F46"/>
    <w:rsid w:val="008140F2"/>
    <w:rsid w:val="00816D05"/>
    <w:rsid w:val="00817187"/>
    <w:rsid w:val="00817717"/>
    <w:rsid w:val="00823D3A"/>
    <w:rsid w:val="00825AF3"/>
    <w:rsid w:val="00826EE8"/>
    <w:rsid w:val="00827C76"/>
    <w:rsid w:val="00830AB9"/>
    <w:rsid w:val="008316AC"/>
    <w:rsid w:val="008341CA"/>
    <w:rsid w:val="00840137"/>
    <w:rsid w:val="00840C24"/>
    <w:rsid w:val="00845474"/>
    <w:rsid w:val="008460F9"/>
    <w:rsid w:val="00850056"/>
    <w:rsid w:val="008540EC"/>
    <w:rsid w:val="00854144"/>
    <w:rsid w:val="00855C13"/>
    <w:rsid w:val="00857EE1"/>
    <w:rsid w:val="00860CAB"/>
    <w:rsid w:val="00862968"/>
    <w:rsid w:val="00873408"/>
    <w:rsid w:val="008749E8"/>
    <w:rsid w:val="00875348"/>
    <w:rsid w:val="00875CD8"/>
    <w:rsid w:val="00876A26"/>
    <w:rsid w:val="00877A2E"/>
    <w:rsid w:val="00883951"/>
    <w:rsid w:val="00884E66"/>
    <w:rsid w:val="008904A3"/>
    <w:rsid w:val="00891AAE"/>
    <w:rsid w:val="00893AED"/>
    <w:rsid w:val="00895777"/>
    <w:rsid w:val="008A30BE"/>
    <w:rsid w:val="008A341D"/>
    <w:rsid w:val="008A5BCE"/>
    <w:rsid w:val="008A66FF"/>
    <w:rsid w:val="008A70AF"/>
    <w:rsid w:val="008B1352"/>
    <w:rsid w:val="008B1C70"/>
    <w:rsid w:val="008B5E22"/>
    <w:rsid w:val="008B6075"/>
    <w:rsid w:val="008C57EF"/>
    <w:rsid w:val="008C6F47"/>
    <w:rsid w:val="008D22B4"/>
    <w:rsid w:val="008D2315"/>
    <w:rsid w:val="008D56DE"/>
    <w:rsid w:val="008E2DBF"/>
    <w:rsid w:val="008E350C"/>
    <w:rsid w:val="008E384C"/>
    <w:rsid w:val="008E4610"/>
    <w:rsid w:val="008E50AB"/>
    <w:rsid w:val="008E5366"/>
    <w:rsid w:val="008E5A0E"/>
    <w:rsid w:val="008E7154"/>
    <w:rsid w:val="008F0666"/>
    <w:rsid w:val="008F1BAC"/>
    <w:rsid w:val="008F2F10"/>
    <w:rsid w:val="008F5A1A"/>
    <w:rsid w:val="008F6384"/>
    <w:rsid w:val="00901D20"/>
    <w:rsid w:val="00901DF5"/>
    <w:rsid w:val="00904EB7"/>
    <w:rsid w:val="0091166B"/>
    <w:rsid w:val="00923E08"/>
    <w:rsid w:val="009254D7"/>
    <w:rsid w:val="00925712"/>
    <w:rsid w:val="00926920"/>
    <w:rsid w:val="00931193"/>
    <w:rsid w:val="00933311"/>
    <w:rsid w:val="00940B7B"/>
    <w:rsid w:val="00944117"/>
    <w:rsid w:val="0094558A"/>
    <w:rsid w:val="0094572E"/>
    <w:rsid w:val="00947FBA"/>
    <w:rsid w:val="00954B38"/>
    <w:rsid w:val="00960CC3"/>
    <w:rsid w:val="00963854"/>
    <w:rsid w:val="00970E90"/>
    <w:rsid w:val="00972B8D"/>
    <w:rsid w:val="00974A86"/>
    <w:rsid w:val="00974BC6"/>
    <w:rsid w:val="00977A4B"/>
    <w:rsid w:val="00977DE4"/>
    <w:rsid w:val="00980B25"/>
    <w:rsid w:val="0098197F"/>
    <w:rsid w:val="00982F55"/>
    <w:rsid w:val="00983747"/>
    <w:rsid w:val="0098537B"/>
    <w:rsid w:val="0098676A"/>
    <w:rsid w:val="00993014"/>
    <w:rsid w:val="009938D0"/>
    <w:rsid w:val="00994687"/>
    <w:rsid w:val="00995142"/>
    <w:rsid w:val="0099540F"/>
    <w:rsid w:val="00996D64"/>
    <w:rsid w:val="009A324C"/>
    <w:rsid w:val="009A4BEE"/>
    <w:rsid w:val="009A653E"/>
    <w:rsid w:val="009B366E"/>
    <w:rsid w:val="009B6879"/>
    <w:rsid w:val="009C1EB4"/>
    <w:rsid w:val="009C3B46"/>
    <w:rsid w:val="009C6684"/>
    <w:rsid w:val="009C7C8F"/>
    <w:rsid w:val="009D1437"/>
    <w:rsid w:val="009D29BC"/>
    <w:rsid w:val="009D4DBC"/>
    <w:rsid w:val="009E23DD"/>
    <w:rsid w:val="009E285F"/>
    <w:rsid w:val="009E3831"/>
    <w:rsid w:val="009E4474"/>
    <w:rsid w:val="009E6429"/>
    <w:rsid w:val="009E7A64"/>
    <w:rsid w:val="009F14FE"/>
    <w:rsid w:val="009F17EC"/>
    <w:rsid w:val="009F1C4A"/>
    <w:rsid w:val="009F66A3"/>
    <w:rsid w:val="009F6771"/>
    <w:rsid w:val="00A00427"/>
    <w:rsid w:val="00A032B2"/>
    <w:rsid w:val="00A070B4"/>
    <w:rsid w:val="00A101AD"/>
    <w:rsid w:val="00A11954"/>
    <w:rsid w:val="00A120D0"/>
    <w:rsid w:val="00A12DBD"/>
    <w:rsid w:val="00A13B50"/>
    <w:rsid w:val="00A14312"/>
    <w:rsid w:val="00A17E0C"/>
    <w:rsid w:val="00A25DA0"/>
    <w:rsid w:val="00A26371"/>
    <w:rsid w:val="00A270DE"/>
    <w:rsid w:val="00A27A7C"/>
    <w:rsid w:val="00A30838"/>
    <w:rsid w:val="00A30B0D"/>
    <w:rsid w:val="00A32AEA"/>
    <w:rsid w:val="00A32D0E"/>
    <w:rsid w:val="00A400E2"/>
    <w:rsid w:val="00A418CF"/>
    <w:rsid w:val="00A44642"/>
    <w:rsid w:val="00A44D70"/>
    <w:rsid w:val="00A44FF6"/>
    <w:rsid w:val="00A4625F"/>
    <w:rsid w:val="00A46C00"/>
    <w:rsid w:val="00A5180F"/>
    <w:rsid w:val="00A519B1"/>
    <w:rsid w:val="00A53C57"/>
    <w:rsid w:val="00A5517A"/>
    <w:rsid w:val="00A56D9B"/>
    <w:rsid w:val="00A57E20"/>
    <w:rsid w:val="00A60A45"/>
    <w:rsid w:val="00A65107"/>
    <w:rsid w:val="00A66629"/>
    <w:rsid w:val="00A679DE"/>
    <w:rsid w:val="00A74256"/>
    <w:rsid w:val="00A767F7"/>
    <w:rsid w:val="00A80DB7"/>
    <w:rsid w:val="00A81DF4"/>
    <w:rsid w:val="00A81E92"/>
    <w:rsid w:val="00A821D2"/>
    <w:rsid w:val="00A8666D"/>
    <w:rsid w:val="00A9496C"/>
    <w:rsid w:val="00AA0F34"/>
    <w:rsid w:val="00AA30AF"/>
    <w:rsid w:val="00AA4ABA"/>
    <w:rsid w:val="00AA68DD"/>
    <w:rsid w:val="00AA6AF3"/>
    <w:rsid w:val="00AA7692"/>
    <w:rsid w:val="00AB0E91"/>
    <w:rsid w:val="00AB3159"/>
    <w:rsid w:val="00AB3F80"/>
    <w:rsid w:val="00AB5CDA"/>
    <w:rsid w:val="00AC1C88"/>
    <w:rsid w:val="00AC3FF2"/>
    <w:rsid w:val="00AC45B7"/>
    <w:rsid w:val="00AD13F0"/>
    <w:rsid w:val="00AD29C0"/>
    <w:rsid w:val="00AD787E"/>
    <w:rsid w:val="00AE60E6"/>
    <w:rsid w:val="00AF0405"/>
    <w:rsid w:val="00AF2A56"/>
    <w:rsid w:val="00AF41A7"/>
    <w:rsid w:val="00AF53FF"/>
    <w:rsid w:val="00AF5C9F"/>
    <w:rsid w:val="00AF5F98"/>
    <w:rsid w:val="00AF6C1A"/>
    <w:rsid w:val="00AF6F71"/>
    <w:rsid w:val="00AF7A6A"/>
    <w:rsid w:val="00B010BC"/>
    <w:rsid w:val="00B0251E"/>
    <w:rsid w:val="00B03714"/>
    <w:rsid w:val="00B0598C"/>
    <w:rsid w:val="00B06F10"/>
    <w:rsid w:val="00B10078"/>
    <w:rsid w:val="00B109BF"/>
    <w:rsid w:val="00B12518"/>
    <w:rsid w:val="00B13DB6"/>
    <w:rsid w:val="00B13FCF"/>
    <w:rsid w:val="00B25653"/>
    <w:rsid w:val="00B30AD2"/>
    <w:rsid w:val="00B31AC2"/>
    <w:rsid w:val="00B338D0"/>
    <w:rsid w:val="00B34D38"/>
    <w:rsid w:val="00B3556D"/>
    <w:rsid w:val="00B41DA0"/>
    <w:rsid w:val="00B43F08"/>
    <w:rsid w:val="00B44DD7"/>
    <w:rsid w:val="00B4766B"/>
    <w:rsid w:val="00B548C0"/>
    <w:rsid w:val="00B55CDA"/>
    <w:rsid w:val="00B55CEF"/>
    <w:rsid w:val="00B56F99"/>
    <w:rsid w:val="00B57523"/>
    <w:rsid w:val="00B57D36"/>
    <w:rsid w:val="00B620E0"/>
    <w:rsid w:val="00B63A3B"/>
    <w:rsid w:val="00B64647"/>
    <w:rsid w:val="00B658A1"/>
    <w:rsid w:val="00B71101"/>
    <w:rsid w:val="00B72079"/>
    <w:rsid w:val="00B73962"/>
    <w:rsid w:val="00B74E44"/>
    <w:rsid w:val="00B7532E"/>
    <w:rsid w:val="00B76455"/>
    <w:rsid w:val="00B77173"/>
    <w:rsid w:val="00B77369"/>
    <w:rsid w:val="00B77934"/>
    <w:rsid w:val="00B808C3"/>
    <w:rsid w:val="00B83B1E"/>
    <w:rsid w:val="00B84D98"/>
    <w:rsid w:val="00B855BB"/>
    <w:rsid w:val="00B85744"/>
    <w:rsid w:val="00B8722B"/>
    <w:rsid w:val="00B94F96"/>
    <w:rsid w:val="00B95054"/>
    <w:rsid w:val="00B95195"/>
    <w:rsid w:val="00BA078B"/>
    <w:rsid w:val="00BA20D5"/>
    <w:rsid w:val="00BA491D"/>
    <w:rsid w:val="00BA6259"/>
    <w:rsid w:val="00BA7721"/>
    <w:rsid w:val="00BB5334"/>
    <w:rsid w:val="00BC3756"/>
    <w:rsid w:val="00BC4ACA"/>
    <w:rsid w:val="00BC56B9"/>
    <w:rsid w:val="00BD0756"/>
    <w:rsid w:val="00BE1EE9"/>
    <w:rsid w:val="00BE2BD9"/>
    <w:rsid w:val="00BE397E"/>
    <w:rsid w:val="00BE4C3B"/>
    <w:rsid w:val="00BE5BCA"/>
    <w:rsid w:val="00BE6868"/>
    <w:rsid w:val="00BE74AE"/>
    <w:rsid w:val="00BF7185"/>
    <w:rsid w:val="00C02B1D"/>
    <w:rsid w:val="00C063E9"/>
    <w:rsid w:val="00C10A7A"/>
    <w:rsid w:val="00C10C6C"/>
    <w:rsid w:val="00C10E60"/>
    <w:rsid w:val="00C12A56"/>
    <w:rsid w:val="00C12F93"/>
    <w:rsid w:val="00C132D3"/>
    <w:rsid w:val="00C1330F"/>
    <w:rsid w:val="00C20968"/>
    <w:rsid w:val="00C2195C"/>
    <w:rsid w:val="00C25D69"/>
    <w:rsid w:val="00C32198"/>
    <w:rsid w:val="00C337E6"/>
    <w:rsid w:val="00C35244"/>
    <w:rsid w:val="00C35319"/>
    <w:rsid w:val="00C41862"/>
    <w:rsid w:val="00C450A7"/>
    <w:rsid w:val="00C46CC8"/>
    <w:rsid w:val="00C4775C"/>
    <w:rsid w:val="00C536F1"/>
    <w:rsid w:val="00C53770"/>
    <w:rsid w:val="00C545FA"/>
    <w:rsid w:val="00C548EE"/>
    <w:rsid w:val="00C56FCA"/>
    <w:rsid w:val="00C57524"/>
    <w:rsid w:val="00C60D59"/>
    <w:rsid w:val="00C6228E"/>
    <w:rsid w:val="00C63C4A"/>
    <w:rsid w:val="00C704E0"/>
    <w:rsid w:val="00C70DB5"/>
    <w:rsid w:val="00C733AD"/>
    <w:rsid w:val="00C769AF"/>
    <w:rsid w:val="00C77E6E"/>
    <w:rsid w:val="00C82524"/>
    <w:rsid w:val="00C831F9"/>
    <w:rsid w:val="00C85DE3"/>
    <w:rsid w:val="00C86E59"/>
    <w:rsid w:val="00C873B2"/>
    <w:rsid w:val="00C91C1A"/>
    <w:rsid w:val="00C94745"/>
    <w:rsid w:val="00C95218"/>
    <w:rsid w:val="00C96D46"/>
    <w:rsid w:val="00C97215"/>
    <w:rsid w:val="00CA0264"/>
    <w:rsid w:val="00CA0410"/>
    <w:rsid w:val="00CA2864"/>
    <w:rsid w:val="00CA4C62"/>
    <w:rsid w:val="00CA4E6F"/>
    <w:rsid w:val="00CA52A2"/>
    <w:rsid w:val="00CA5B1D"/>
    <w:rsid w:val="00CA6767"/>
    <w:rsid w:val="00CA7CF8"/>
    <w:rsid w:val="00CB03A2"/>
    <w:rsid w:val="00CB34BF"/>
    <w:rsid w:val="00CB451B"/>
    <w:rsid w:val="00CB6915"/>
    <w:rsid w:val="00CC02B1"/>
    <w:rsid w:val="00CC44D6"/>
    <w:rsid w:val="00CC7353"/>
    <w:rsid w:val="00CC7981"/>
    <w:rsid w:val="00CC7A03"/>
    <w:rsid w:val="00CD0B6B"/>
    <w:rsid w:val="00CD22E3"/>
    <w:rsid w:val="00CD54F8"/>
    <w:rsid w:val="00CD5558"/>
    <w:rsid w:val="00CD7599"/>
    <w:rsid w:val="00CE06C3"/>
    <w:rsid w:val="00CE2CB3"/>
    <w:rsid w:val="00CE3EAD"/>
    <w:rsid w:val="00CF0ACD"/>
    <w:rsid w:val="00CF14A6"/>
    <w:rsid w:val="00CF178B"/>
    <w:rsid w:val="00CF1966"/>
    <w:rsid w:val="00CF34B3"/>
    <w:rsid w:val="00CF3F35"/>
    <w:rsid w:val="00CF4121"/>
    <w:rsid w:val="00CF466B"/>
    <w:rsid w:val="00CF4A4E"/>
    <w:rsid w:val="00CF54F3"/>
    <w:rsid w:val="00D044EB"/>
    <w:rsid w:val="00D04C9A"/>
    <w:rsid w:val="00D0628F"/>
    <w:rsid w:val="00D06665"/>
    <w:rsid w:val="00D0694A"/>
    <w:rsid w:val="00D10CF3"/>
    <w:rsid w:val="00D11A2A"/>
    <w:rsid w:val="00D14F60"/>
    <w:rsid w:val="00D15157"/>
    <w:rsid w:val="00D15495"/>
    <w:rsid w:val="00D176E9"/>
    <w:rsid w:val="00D305E6"/>
    <w:rsid w:val="00D31DC2"/>
    <w:rsid w:val="00D32FF3"/>
    <w:rsid w:val="00D342FF"/>
    <w:rsid w:val="00D34556"/>
    <w:rsid w:val="00D353AE"/>
    <w:rsid w:val="00D35A76"/>
    <w:rsid w:val="00D35E2C"/>
    <w:rsid w:val="00D3636D"/>
    <w:rsid w:val="00D3782E"/>
    <w:rsid w:val="00D40137"/>
    <w:rsid w:val="00D40B8D"/>
    <w:rsid w:val="00D41605"/>
    <w:rsid w:val="00D41848"/>
    <w:rsid w:val="00D44125"/>
    <w:rsid w:val="00D456DE"/>
    <w:rsid w:val="00D509C3"/>
    <w:rsid w:val="00D51547"/>
    <w:rsid w:val="00D51B6F"/>
    <w:rsid w:val="00D52118"/>
    <w:rsid w:val="00D5316F"/>
    <w:rsid w:val="00D568BB"/>
    <w:rsid w:val="00D577B8"/>
    <w:rsid w:val="00D61CE6"/>
    <w:rsid w:val="00D648D2"/>
    <w:rsid w:val="00D64BE2"/>
    <w:rsid w:val="00D64BFF"/>
    <w:rsid w:val="00D66B25"/>
    <w:rsid w:val="00D80606"/>
    <w:rsid w:val="00D8365E"/>
    <w:rsid w:val="00D84538"/>
    <w:rsid w:val="00D84C9B"/>
    <w:rsid w:val="00D85FD1"/>
    <w:rsid w:val="00D861AC"/>
    <w:rsid w:val="00D86C45"/>
    <w:rsid w:val="00D87B96"/>
    <w:rsid w:val="00D957EF"/>
    <w:rsid w:val="00DA3BBD"/>
    <w:rsid w:val="00DA42FA"/>
    <w:rsid w:val="00DA6EBA"/>
    <w:rsid w:val="00DB0C3A"/>
    <w:rsid w:val="00DB17C2"/>
    <w:rsid w:val="00DB183D"/>
    <w:rsid w:val="00DB5653"/>
    <w:rsid w:val="00DB58DC"/>
    <w:rsid w:val="00DB7EF0"/>
    <w:rsid w:val="00DC2051"/>
    <w:rsid w:val="00DC2D77"/>
    <w:rsid w:val="00DC4824"/>
    <w:rsid w:val="00DC6168"/>
    <w:rsid w:val="00DD056F"/>
    <w:rsid w:val="00DD1303"/>
    <w:rsid w:val="00DD453D"/>
    <w:rsid w:val="00DD4C0C"/>
    <w:rsid w:val="00DE1069"/>
    <w:rsid w:val="00DE26EB"/>
    <w:rsid w:val="00DE3B84"/>
    <w:rsid w:val="00DE3D72"/>
    <w:rsid w:val="00DE42D0"/>
    <w:rsid w:val="00DE6FA5"/>
    <w:rsid w:val="00DF11DC"/>
    <w:rsid w:val="00DF146D"/>
    <w:rsid w:val="00DF498A"/>
    <w:rsid w:val="00DF6D6A"/>
    <w:rsid w:val="00E01508"/>
    <w:rsid w:val="00E029C3"/>
    <w:rsid w:val="00E035EF"/>
    <w:rsid w:val="00E11D7A"/>
    <w:rsid w:val="00E126FD"/>
    <w:rsid w:val="00E12FEC"/>
    <w:rsid w:val="00E138F7"/>
    <w:rsid w:val="00E14139"/>
    <w:rsid w:val="00E164B6"/>
    <w:rsid w:val="00E21923"/>
    <w:rsid w:val="00E22751"/>
    <w:rsid w:val="00E2297E"/>
    <w:rsid w:val="00E2488C"/>
    <w:rsid w:val="00E250E7"/>
    <w:rsid w:val="00E26CFE"/>
    <w:rsid w:val="00E3750F"/>
    <w:rsid w:val="00E37CB1"/>
    <w:rsid w:val="00E414F3"/>
    <w:rsid w:val="00E429A9"/>
    <w:rsid w:val="00E437F5"/>
    <w:rsid w:val="00E444A3"/>
    <w:rsid w:val="00E44B3D"/>
    <w:rsid w:val="00E46F8B"/>
    <w:rsid w:val="00E4700A"/>
    <w:rsid w:val="00E47EFD"/>
    <w:rsid w:val="00E50BF5"/>
    <w:rsid w:val="00E52E28"/>
    <w:rsid w:val="00E55E7F"/>
    <w:rsid w:val="00E5734A"/>
    <w:rsid w:val="00E601B1"/>
    <w:rsid w:val="00E605C3"/>
    <w:rsid w:val="00E616E2"/>
    <w:rsid w:val="00E6280A"/>
    <w:rsid w:val="00E62BE4"/>
    <w:rsid w:val="00E62F4F"/>
    <w:rsid w:val="00E632C3"/>
    <w:rsid w:val="00E63DB9"/>
    <w:rsid w:val="00E64496"/>
    <w:rsid w:val="00E65A37"/>
    <w:rsid w:val="00E73468"/>
    <w:rsid w:val="00E7750C"/>
    <w:rsid w:val="00E804D8"/>
    <w:rsid w:val="00E8703A"/>
    <w:rsid w:val="00E87060"/>
    <w:rsid w:val="00E93197"/>
    <w:rsid w:val="00E946C6"/>
    <w:rsid w:val="00E94D6D"/>
    <w:rsid w:val="00E96AE5"/>
    <w:rsid w:val="00E96D9A"/>
    <w:rsid w:val="00E97E62"/>
    <w:rsid w:val="00EA1B8A"/>
    <w:rsid w:val="00EA2599"/>
    <w:rsid w:val="00EA3E90"/>
    <w:rsid w:val="00EA58D0"/>
    <w:rsid w:val="00EA7BCF"/>
    <w:rsid w:val="00EA7EC5"/>
    <w:rsid w:val="00EB45A6"/>
    <w:rsid w:val="00EB5EDA"/>
    <w:rsid w:val="00EC356A"/>
    <w:rsid w:val="00EC7B22"/>
    <w:rsid w:val="00ED0249"/>
    <w:rsid w:val="00ED142D"/>
    <w:rsid w:val="00ED236D"/>
    <w:rsid w:val="00ED29FD"/>
    <w:rsid w:val="00ED6020"/>
    <w:rsid w:val="00EE0CE5"/>
    <w:rsid w:val="00EE2CCB"/>
    <w:rsid w:val="00EE2D5C"/>
    <w:rsid w:val="00EE3D53"/>
    <w:rsid w:val="00EE4F69"/>
    <w:rsid w:val="00EE55B3"/>
    <w:rsid w:val="00EE7839"/>
    <w:rsid w:val="00EE787D"/>
    <w:rsid w:val="00EF2531"/>
    <w:rsid w:val="00EF33B0"/>
    <w:rsid w:val="00EF422E"/>
    <w:rsid w:val="00EF7DA9"/>
    <w:rsid w:val="00F01664"/>
    <w:rsid w:val="00F02824"/>
    <w:rsid w:val="00F03D40"/>
    <w:rsid w:val="00F0532D"/>
    <w:rsid w:val="00F05C16"/>
    <w:rsid w:val="00F05F9A"/>
    <w:rsid w:val="00F066AA"/>
    <w:rsid w:val="00F11BCB"/>
    <w:rsid w:val="00F12AD9"/>
    <w:rsid w:val="00F20A5C"/>
    <w:rsid w:val="00F23DCE"/>
    <w:rsid w:val="00F253A3"/>
    <w:rsid w:val="00F265B0"/>
    <w:rsid w:val="00F329CA"/>
    <w:rsid w:val="00F372E6"/>
    <w:rsid w:val="00F41C0F"/>
    <w:rsid w:val="00F45618"/>
    <w:rsid w:val="00F4798C"/>
    <w:rsid w:val="00F50B02"/>
    <w:rsid w:val="00F531A6"/>
    <w:rsid w:val="00F55FCD"/>
    <w:rsid w:val="00F564FE"/>
    <w:rsid w:val="00F643C9"/>
    <w:rsid w:val="00F64BAC"/>
    <w:rsid w:val="00F6735B"/>
    <w:rsid w:val="00F67E85"/>
    <w:rsid w:val="00F71F6D"/>
    <w:rsid w:val="00F75A4B"/>
    <w:rsid w:val="00F76CAB"/>
    <w:rsid w:val="00F8117C"/>
    <w:rsid w:val="00F8296B"/>
    <w:rsid w:val="00F87C4F"/>
    <w:rsid w:val="00F90AD0"/>
    <w:rsid w:val="00F92426"/>
    <w:rsid w:val="00FA25B2"/>
    <w:rsid w:val="00FA29BD"/>
    <w:rsid w:val="00FA4D17"/>
    <w:rsid w:val="00FB13D3"/>
    <w:rsid w:val="00FB251F"/>
    <w:rsid w:val="00FB27C3"/>
    <w:rsid w:val="00FB557C"/>
    <w:rsid w:val="00FB7C6C"/>
    <w:rsid w:val="00FB7F55"/>
    <w:rsid w:val="00FC1E65"/>
    <w:rsid w:val="00FC2304"/>
    <w:rsid w:val="00FC331E"/>
    <w:rsid w:val="00FC3656"/>
    <w:rsid w:val="00FD08EE"/>
    <w:rsid w:val="00FD0ADC"/>
    <w:rsid w:val="00FD0CE0"/>
    <w:rsid w:val="00FD1C7E"/>
    <w:rsid w:val="00FD310F"/>
    <w:rsid w:val="00FD5C1F"/>
    <w:rsid w:val="00FE063D"/>
    <w:rsid w:val="00FE2FDE"/>
    <w:rsid w:val="00FE5343"/>
    <w:rsid w:val="00FE7553"/>
    <w:rsid w:val="00FE7C77"/>
    <w:rsid w:val="00FF479A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0CE59E2-9F19-4D0E-ACFD-88F7F9ED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b/>
      <w:u w:val="single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rsid w:val="00BA491D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sz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b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b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styleId="Siln">
    <w:name w:val="Silný"/>
    <w:qFormat/>
    <w:rPr>
      <w:b/>
      <w:bCs/>
    </w:rPr>
  </w:style>
  <w:style w:type="character" w:customStyle="1" w:styleId="FontStyle13">
    <w:name w:val="Font Style13"/>
    <w:rPr>
      <w:sz w:val="22"/>
      <w:szCs w:val="22"/>
    </w:rPr>
  </w:style>
  <w:style w:type="character" w:customStyle="1" w:styleId="FontStyle14">
    <w:name w:val="Font Style14"/>
    <w:rPr>
      <w:szCs w:val="2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styleId="Zvraznenie">
    <w:name w:val="Emphasis"/>
    <w:qFormat/>
    <w:rPr>
      <w:i/>
      <w:iCs/>
    </w:rPr>
  </w:style>
  <w:style w:type="character" w:customStyle="1" w:styleId="FontStyle17">
    <w:name w:val="Font Style17"/>
    <w:rPr>
      <w:rFonts w:ascii="Times New Roman" w:hAnsi="Times New Roman" w:cs="Times New Roman"/>
      <w:sz w:val="22"/>
      <w:szCs w:val="22"/>
    </w:rPr>
  </w:style>
  <w:style w:type="character" w:customStyle="1" w:styleId="CharChar">
    <w:name w:val=" Char Char"/>
    <w:rPr>
      <w:b/>
      <w:bCs/>
      <w:sz w:val="28"/>
      <w:szCs w:val="24"/>
      <w:lang w:val="sk-SK" w:bidi="ar-SA"/>
    </w:rPr>
  </w:style>
  <w:style w:type="character" w:customStyle="1" w:styleId="ra">
    <w:name w:val="ra"/>
    <w:basedOn w:val="Predvolenpsmoodseku1"/>
  </w:style>
  <w:style w:type="character" w:customStyle="1" w:styleId="NzovChar">
    <w:name w:val="Názov Char"/>
    <w:link w:val="Nzov"/>
    <w:rPr>
      <w:sz w:val="32"/>
      <w:szCs w:val="32"/>
      <w:lang w:val="sk-SK" w:bidi="ar-SA"/>
    </w:rPr>
  </w:style>
  <w:style w:type="paragraph" w:customStyle="1" w:styleId="Nadpis">
    <w:name w:val="Nadpis"/>
    <w:basedOn w:val="Normlny"/>
    <w:next w:val="Zkladntext"/>
    <w:pPr>
      <w:jc w:val="center"/>
    </w:pPr>
    <w:rPr>
      <w:b/>
      <w:bCs/>
      <w:sz w:val="28"/>
    </w:rPr>
  </w:style>
  <w:style w:type="paragraph" w:styleId="Zkladntext">
    <w:name w:val="Body Text"/>
    <w:basedOn w:val="Normlny"/>
    <w:pPr>
      <w:jc w:val="center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Zkladntext31">
    <w:name w:val="Základný text 31"/>
    <w:basedOn w:val="Normlny"/>
    <w:pPr>
      <w:jc w:val="both"/>
    </w:pPr>
  </w:style>
  <w:style w:type="paragraph" w:customStyle="1" w:styleId="Zkladntext21">
    <w:name w:val="Základný text 21"/>
    <w:basedOn w:val="Normlny"/>
    <w:pPr>
      <w:pBdr>
        <w:top w:val="none" w:sz="0" w:space="0" w:color="000000"/>
        <w:left w:val="none" w:sz="0" w:space="0" w:color="000000"/>
        <w:bottom w:val="single" w:sz="4" w:space="3" w:color="000000"/>
        <w:right w:val="none" w:sz="0" w:space="0" w:color="000000"/>
      </w:pBdr>
      <w:jc w:val="center"/>
    </w:pPr>
    <w:rPr>
      <w:b/>
      <w:bCs/>
    </w:rPr>
  </w:style>
  <w:style w:type="paragraph" w:customStyle="1" w:styleId="Normlny1">
    <w:name w:val="Normálny1"/>
    <w:pPr>
      <w:widowControl w:val="0"/>
      <w:suppressAutoHyphens/>
      <w:overflowPunct w:val="0"/>
      <w:autoSpaceDE w:val="0"/>
    </w:pPr>
    <w:rPr>
      <w:sz w:val="24"/>
      <w:lang w:eastAsia="zh-CN"/>
    </w:rPr>
  </w:style>
  <w:style w:type="paragraph" w:customStyle="1" w:styleId="F7-ZvyrazneneCentrovanie">
    <w:name w:val="F7-ZvyrazneneCentrovanie"/>
    <w:basedOn w:val="Normlny"/>
    <w:pPr>
      <w:keepNext/>
      <w:keepLines/>
      <w:jc w:val="center"/>
    </w:pPr>
    <w:rPr>
      <w:rFonts w:ascii="Arial" w:hAnsi="Arial" w:cs="Arial"/>
      <w:b/>
      <w:bCs/>
      <w:color w:val="000000"/>
      <w:sz w:val="20"/>
      <w:szCs w:val="20"/>
      <w:lang w:val="cs-CZ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Obsahrmca">
    <w:name w:val="Obsah rámca"/>
    <w:basedOn w:val="Normlny"/>
  </w:style>
  <w:style w:type="paragraph" w:styleId="Textbubliny">
    <w:name w:val="Balloon Text"/>
    <w:basedOn w:val="Normlny"/>
    <w:semiHidden/>
    <w:rsid w:val="004833E1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A418CF"/>
    <w:rPr>
      <w:sz w:val="16"/>
      <w:szCs w:val="16"/>
    </w:rPr>
  </w:style>
  <w:style w:type="paragraph" w:styleId="Textkomentra">
    <w:name w:val="annotation text"/>
    <w:basedOn w:val="Normlny"/>
    <w:semiHidden/>
    <w:rsid w:val="00A418CF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A418CF"/>
    <w:rPr>
      <w:b/>
      <w:bCs/>
    </w:rPr>
  </w:style>
  <w:style w:type="paragraph" w:styleId="Nzov">
    <w:name w:val="Title"/>
    <w:basedOn w:val="Normlny"/>
    <w:link w:val="NzovChar"/>
    <w:qFormat/>
    <w:rsid w:val="00604304"/>
    <w:pPr>
      <w:suppressAutoHyphens w:val="0"/>
      <w:jc w:val="center"/>
    </w:pPr>
    <w:rPr>
      <w:sz w:val="32"/>
      <w:szCs w:val="32"/>
      <w:lang w:eastAsia="x-none"/>
    </w:rPr>
  </w:style>
  <w:style w:type="paragraph" w:styleId="truktradokumentu">
    <w:name w:val="Document Map"/>
    <w:basedOn w:val="Normlny"/>
    <w:semiHidden/>
    <w:rsid w:val="00F12AD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80900-83C5-4F9C-9D9F-72AB2580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č</vt:lpstr>
    </vt:vector>
  </TitlesOfParts>
  <Company>Financna sprava Slovenskej republiky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č</dc:title>
  <dc:subject/>
  <dc:creator>sihelnikova</dc:creator>
  <cp:keywords/>
  <cp:lastModifiedBy>Peter Plesník</cp:lastModifiedBy>
  <cp:revision>2</cp:revision>
  <cp:lastPrinted>2019-10-10T13:33:00Z</cp:lastPrinted>
  <dcterms:created xsi:type="dcterms:W3CDTF">2019-10-11T08:34:00Z</dcterms:created>
  <dcterms:modified xsi:type="dcterms:W3CDTF">2019-10-11T08:34:00Z</dcterms:modified>
</cp:coreProperties>
</file>